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8F61" w14:textId="77777777" w:rsidR="00697C18" w:rsidRPr="00697C18" w:rsidRDefault="00697C18" w:rsidP="00697C18">
      <w:pPr>
        <w:jc w:val="right"/>
        <w:rPr>
          <w:rFonts w:ascii="Open Sans" w:hAnsi="Open Sans" w:cs="Open Sans"/>
          <w:b/>
          <w:bCs/>
        </w:rPr>
      </w:pPr>
    </w:p>
    <w:p w14:paraId="54928EF5" w14:textId="321DCE2E" w:rsidR="00697C18" w:rsidRPr="00697C18" w:rsidRDefault="00697C18" w:rsidP="00697C18">
      <w:pPr>
        <w:jc w:val="right"/>
        <w:rPr>
          <w:rFonts w:ascii="Open Sans" w:hAnsi="Open Sans" w:cs="Open Sans"/>
          <w:b/>
          <w:bCs/>
        </w:rPr>
      </w:pPr>
      <w:r w:rsidRPr="00697C18">
        <w:rPr>
          <w:rFonts w:ascii="Open Sans" w:hAnsi="Open Sans" w:cs="Open Sans"/>
          <w:b/>
          <w:bCs/>
        </w:rPr>
        <w:t>Załącznik nr 1</w:t>
      </w:r>
    </w:p>
    <w:p w14:paraId="6CC0BE1F" w14:textId="77777777" w:rsidR="00697C18" w:rsidRPr="00697C18" w:rsidRDefault="00697C18" w:rsidP="00697C18">
      <w:pPr>
        <w:jc w:val="center"/>
        <w:rPr>
          <w:rFonts w:ascii="Open Sans" w:hAnsi="Open Sans" w:cs="Open Sans"/>
          <w:b/>
          <w:bCs/>
        </w:rPr>
      </w:pPr>
    </w:p>
    <w:p w14:paraId="2DBF5A65" w14:textId="5E598DEC" w:rsidR="00697C18" w:rsidRPr="00697C18" w:rsidRDefault="00697C18" w:rsidP="00697C18">
      <w:pPr>
        <w:jc w:val="center"/>
        <w:rPr>
          <w:rFonts w:ascii="Open Sans" w:hAnsi="Open Sans" w:cs="Open Sans"/>
          <w:b/>
          <w:bCs/>
        </w:rPr>
      </w:pPr>
      <w:r w:rsidRPr="00697C18">
        <w:rPr>
          <w:rFonts w:ascii="Open Sans" w:hAnsi="Open Sans" w:cs="Open Sans"/>
          <w:b/>
          <w:bCs/>
        </w:rPr>
        <w:t>Formularz zgłoszeniowy</w:t>
      </w:r>
      <w:r w:rsidR="00F82A8F">
        <w:rPr>
          <w:rFonts w:ascii="Open Sans" w:hAnsi="Open Sans" w:cs="Open Sans"/>
          <w:b/>
          <w:bCs/>
        </w:rPr>
        <w:t xml:space="preserve"> </w:t>
      </w:r>
      <w:r w:rsidRPr="00697C18">
        <w:rPr>
          <w:rFonts w:ascii="Open Sans" w:hAnsi="Open Sans" w:cs="Open Sans"/>
          <w:b/>
          <w:bCs/>
        </w:rPr>
        <w:t xml:space="preserve">do </w:t>
      </w:r>
      <w:r w:rsidR="0026258D">
        <w:rPr>
          <w:rFonts w:ascii="Open Sans" w:hAnsi="Open Sans" w:cs="Open Sans"/>
          <w:b/>
          <w:bCs/>
        </w:rPr>
        <w:t>K</w:t>
      </w:r>
      <w:r w:rsidRPr="00697C18">
        <w:rPr>
          <w:rFonts w:ascii="Open Sans" w:hAnsi="Open Sans" w:cs="Open Sans"/>
          <w:b/>
          <w:bCs/>
        </w:rPr>
        <w:t xml:space="preserve">onkursu </w:t>
      </w:r>
      <w:r w:rsidR="00F82A8F">
        <w:rPr>
          <w:rFonts w:ascii="Open Sans" w:hAnsi="Open Sans" w:cs="Open Sans"/>
          <w:b/>
          <w:bCs/>
        </w:rPr>
        <w:br/>
      </w:r>
      <w:r w:rsidRPr="00697C18">
        <w:rPr>
          <w:rFonts w:ascii="Open Sans" w:hAnsi="Open Sans" w:cs="Open Sans"/>
          <w:b/>
          <w:bCs/>
        </w:rPr>
        <w:t>„</w:t>
      </w:r>
      <w:proofErr w:type="spellStart"/>
      <w:r w:rsidR="00456BA6">
        <w:rPr>
          <w:rFonts w:ascii="Open Sans" w:hAnsi="Open Sans" w:cs="Open Sans"/>
          <w:b/>
          <w:bCs/>
        </w:rPr>
        <w:t>InvestCraft</w:t>
      </w:r>
      <w:proofErr w:type="spellEnd"/>
      <w:r w:rsidRPr="00697C18">
        <w:rPr>
          <w:rFonts w:ascii="Open Sans" w:hAnsi="Open Sans" w:cs="Open Sans"/>
          <w:b/>
          <w:bCs/>
        </w:rPr>
        <w:t>”</w:t>
      </w:r>
      <w:ins w:id="0" w:author="Małgorzata Wokacz-Zaborowska" w:date="2026-05-18T11:46:00Z" w16du:dateUtc="2026-05-18T09:46:00Z">
        <w:r w:rsidR="000E4ECC">
          <w:rPr>
            <w:rFonts w:ascii="Open Sans" w:hAnsi="Open Sans" w:cs="Open Sans"/>
            <w:b/>
            <w:bCs/>
          </w:rPr>
          <w:t>, edycja 2026</w:t>
        </w:r>
      </w:ins>
    </w:p>
    <w:p w14:paraId="3366A658" w14:textId="77777777" w:rsidR="006B5314" w:rsidRDefault="006B5314" w:rsidP="006B5314">
      <w:pPr>
        <w:jc w:val="center"/>
        <w:rPr>
          <w:rFonts w:ascii="Open Sans" w:hAnsi="Open Sans" w:cs="Open Sans"/>
          <w:i/>
          <w:iCs/>
        </w:rPr>
      </w:pPr>
      <w:r w:rsidRPr="00697C18">
        <w:rPr>
          <w:rFonts w:ascii="Open Sans" w:hAnsi="Open Sans" w:cs="Open Sans"/>
          <w:i/>
          <w:iCs/>
        </w:rPr>
        <w:t>Formularz należy wypełnić czytelnie, kompletnie i zgodnie z prawdą, podając wszystkie wymagane dane</w:t>
      </w:r>
      <w:r>
        <w:rPr>
          <w:rFonts w:ascii="Open Sans" w:hAnsi="Open Sans" w:cs="Open Sans"/>
          <w:i/>
          <w:iCs/>
        </w:rPr>
        <w:t>.</w:t>
      </w:r>
    </w:p>
    <w:p w14:paraId="7345F8B2" w14:textId="77777777" w:rsidR="00697C18" w:rsidRPr="00697C18" w:rsidRDefault="00697C18" w:rsidP="00697C18">
      <w:pPr>
        <w:jc w:val="center"/>
        <w:rPr>
          <w:rFonts w:ascii="Open Sans" w:hAnsi="Open Sans" w:cs="Open Sans"/>
          <w:i/>
          <w:iCs/>
        </w:rPr>
      </w:pPr>
    </w:p>
    <w:p w14:paraId="0DC76CE2" w14:textId="69222D6F" w:rsidR="00206E7B" w:rsidRPr="00E7789D" w:rsidRDefault="00697C18" w:rsidP="00F7763F">
      <w:pPr>
        <w:pStyle w:val="Akapitzlist"/>
        <w:numPr>
          <w:ilvl w:val="0"/>
          <w:numId w:val="2"/>
        </w:numPr>
        <w:jc w:val="center"/>
        <w:rPr>
          <w:rFonts w:ascii="Open Sans" w:hAnsi="Open Sans" w:cs="Open Sans"/>
        </w:rPr>
      </w:pPr>
      <w:r w:rsidRPr="00F7763F">
        <w:rPr>
          <w:rFonts w:ascii="Open Sans" w:hAnsi="Open Sans" w:cs="Open Sans"/>
        </w:rPr>
        <w:t xml:space="preserve">DANE </w:t>
      </w:r>
      <w:r w:rsidR="004613F4" w:rsidRPr="00F7763F">
        <w:rPr>
          <w:rFonts w:ascii="Open Sans" w:hAnsi="Open Sans" w:cs="Open Sans"/>
        </w:rPr>
        <w:t>IDENTYF</w:t>
      </w:r>
      <w:r w:rsidR="00C57E6A">
        <w:rPr>
          <w:rFonts w:ascii="Open Sans" w:hAnsi="Open Sans" w:cs="Open Sans"/>
        </w:rPr>
        <w:t>IK</w:t>
      </w:r>
      <w:r w:rsidR="00E7789D">
        <w:rPr>
          <w:rFonts w:ascii="Open Sans" w:hAnsi="Open Sans" w:cs="Open Sans"/>
        </w:rPr>
        <w:t>ACYJNE</w:t>
      </w:r>
      <w:r w:rsidR="004613F4" w:rsidRPr="00E7789D">
        <w:rPr>
          <w:rFonts w:ascii="Open Sans" w:hAnsi="Open Sans" w:cs="Open Sans"/>
        </w:rPr>
        <w:t xml:space="preserve"> </w:t>
      </w:r>
      <w:r w:rsidR="00EF3794" w:rsidRPr="00E7789D">
        <w:rPr>
          <w:rFonts w:ascii="Open Sans" w:hAnsi="Open Sans" w:cs="Open Sans"/>
        </w:rPr>
        <w:t>WNIOSKODAWCY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151"/>
      </w:tblGrid>
      <w:tr w:rsidR="00697C18" w:rsidRPr="00697C18" w14:paraId="74836BA7" w14:textId="77777777" w:rsidTr="007F4015">
        <w:trPr>
          <w:trHeight w:val="414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8293" w14:textId="142DDEBB" w:rsidR="00697C18" w:rsidRPr="00697C18" w:rsidRDefault="00697C18" w:rsidP="00952678">
            <w:pPr>
              <w:pStyle w:val="TableParagraph"/>
              <w:spacing w:before="56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i/>
                <w:iCs/>
              </w:rPr>
              <w:t>Imię i nazwisko</w:t>
            </w:r>
            <w:r w:rsidR="00587633">
              <w:rPr>
                <w:rFonts w:ascii="Open Sans" w:hAnsi="Open Sans" w:cs="Open Sans"/>
                <w:i/>
                <w:iCs/>
              </w:rPr>
              <w:t xml:space="preserve"> </w:t>
            </w:r>
          </w:p>
        </w:tc>
        <w:tc>
          <w:tcPr>
            <w:tcW w:w="3394" w:type="pct"/>
            <w:vAlign w:val="center"/>
          </w:tcPr>
          <w:p w14:paraId="6FCF086F" w14:textId="77777777" w:rsidR="00697C18" w:rsidRPr="00697C18" w:rsidRDefault="00697C18" w:rsidP="0095267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C4371F" w:rsidRPr="00697C18" w14:paraId="2B6CBE68" w14:textId="77777777" w:rsidTr="007F4015">
        <w:trPr>
          <w:trHeight w:val="414"/>
          <w:jc w:val="center"/>
          <w:ins w:id="1" w:author="Natalia Kaczmarek" w:date="2026-04-20T09:31:00Z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0C608" w14:textId="2FBF3167" w:rsidR="00C4371F" w:rsidRPr="00697C18" w:rsidRDefault="00C4371F" w:rsidP="00952678">
            <w:pPr>
              <w:pStyle w:val="TableParagraph"/>
              <w:spacing w:before="56"/>
              <w:rPr>
                <w:ins w:id="2" w:author="Natalia Kaczmarek" w:date="2026-04-20T09:31:00Z" w16du:dateUtc="2026-04-20T07:31:00Z"/>
                <w:rFonts w:ascii="Open Sans" w:hAnsi="Open Sans" w:cs="Open Sans"/>
                <w:i/>
                <w:iCs/>
              </w:rPr>
            </w:pPr>
            <w:ins w:id="3" w:author="Natalia Kaczmarek" w:date="2026-04-20T09:31:00Z" w16du:dateUtc="2026-04-20T07:31:00Z">
              <w:r>
                <w:rPr>
                  <w:rFonts w:ascii="Open Sans" w:hAnsi="Open Sans" w:cs="Open Sans"/>
                  <w:i/>
                  <w:iCs/>
                </w:rPr>
                <w:t>Nazwa zakładu pracy</w:t>
              </w:r>
            </w:ins>
          </w:p>
        </w:tc>
        <w:tc>
          <w:tcPr>
            <w:tcW w:w="3394" w:type="pct"/>
            <w:vAlign w:val="center"/>
          </w:tcPr>
          <w:p w14:paraId="03A9FD72" w14:textId="77777777" w:rsidR="00C4371F" w:rsidRPr="00697C18" w:rsidRDefault="00C4371F" w:rsidP="00952678">
            <w:pPr>
              <w:pStyle w:val="TableParagraph"/>
              <w:rPr>
                <w:ins w:id="4" w:author="Natalia Kaczmarek" w:date="2026-04-20T09:31:00Z" w16du:dateUtc="2026-04-20T07:31:00Z"/>
                <w:rFonts w:ascii="Open Sans" w:hAnsi="Open Sans" w:cs="Open Sans"/>
                <w:sz w:val="18"/>
                <w:szCs w:val="18"/>
              </w:rPr>
            </w:pPr>
          </w:p>
        </w:tc>
      </w:tr>
      <w:tr w:rsidR="00701C8E" w:rsidRPr="00697C18" w14:paraId="6EC6A4BF" w14:textId="77777777" w:rsidTr="007F4015">
        <w:trPr>
          <w:trHeight w:val="414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786B8" w14:textId="0814D965" w:rsidR="00701C8E" w:rsidRPr="00697C18" w:rsidRDefault="00701C8E" w:rsidP="00952678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Forma wykonywania rzemiosła</w:t>
            </w:r>
          </w:p>
        </w:tc>
        <w:tc>
          <w:tcPr>
            <w:tcW w:w="3394" w:type="pct"/>
            <w:vAlign w:val="center"/>
          </w:tcPr>
          <w:p w14:paraId="7A7828EA" w14:textId="77777777" w:rsidR="00701C8E" w:rsidRPr="00697C18" w:rsidRDefault="00701C8E" w:rsidP="0095267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257D1" w:rsidRPr="00697C18" w14:paraId="31184868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942AB" w14:textId="1B0A417A" w:rsidR="008257D1" w:rsidRPr="00110C23" w:rsidRDefault="008257D1" w:rsidP="00952678">
            <w:pPr>
              <w:pStyle w:val="TableParagraph"/>
              <w:spacing w:before="54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Dziedzina rzemiosła</w:t>
            </w:r>
          </w:p>
        </w:tc>
        <w:tc>
          <w:tcPr>
            <w:tcW w:w="3394" w:type="pct"/>
            <w:vAlign w:val="center"/>
          </w:tcPr>
          <w:p w14:paraId="551F6952" w14:textId="77777777" w:rsidR="008257D1" w:rsidRPr="00697C18" w:rsidRDefault="008257D1" w:rsidP="0095267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97C18" w:rsidRPr="00697C18" w14:paraId="01B59E8A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5E412" w14:textId="722BF4D3" w:rsidR="00697C18" w:rsidRPr="00697C18" w:rsidRDefault="00110C23" w:rsidP="00952678">
            <w:pPr>
              <w:pStyle w:val="TableParagraph"/>
              <w:spacing w:before="54"/>
              <w:rPr>
                <w:rFonts w:ascii="Open Sans" w:hAnsi="Open Sans" w:cs="Open Sans"/>
                <w:i/>
                <w:iCs/>
              </w:rPr>
            </w:pPr>
            <w:r w:rsidRPr="00110C23">
              <w:rPr>
                <w:rFonts w:ascii="Open Sans" w:hAnsi="Open Sans" w:cs="Open Sans"/>
                <w:i/>
                <w:iCs/>
              </w:rPr>
              <w:t>Adres prowadzenia działalności</w:t>
            </w:r>
          </w:p>
        </w:tc>
        <w:tc>
          <w:tcPr>
            <w:tcW w:w="3394" w:type="pct"/>
            <w:vAlign w:val="center"/>
          </w:tcPr>
          <w:p w14:paraId="72CB70DC" w14:textId="77777777" w:rsidR="00697C18" w:rsidRPr="00697C18" w:rsidRDefault="00697C18" w:rsidP="0095267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950F85" w:rsidRPr="00697C18" w14:paraId="7A53FD4F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900FB" w14:textId="006F0F3D" w:rsidR="00950F85" w:rsidRPr="00110C23" w:rsidRDefault="00950F85" w:rsidP="00952678">
            <w:pPr>
              <w:pStyle w:val="TableParagraph"/>
              <w:spacing w:before="54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NIP</w:t>
            </w:r>
          </w:p>
        </w:tc>
        <w:tc>
          <w:tcPr>
            <w:tcW w:w="3394" w:type="pct"/>
            <w:vAlign w:val="center"/>
          </w:tcPr>
          <w:p w14:paraId="6947960A" w14:textId="77777777" w:rsidR="00950F85" w:rsidRPr="00697C18" w:rsidRDefault="00950F85" w:rsidP="0095267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50F85" w:rsidRPr="00697C18" w14:paraId="1692D681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9BA39" w14:textId="7EEAA766" w:rsidR="00950F85" w:rsidRDefault="00950F85" w:rsidP="00952678">
            <w:pPr>
              <w:pStyle w:val="TableParagraph"/>
              <w:spacing w:before="54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REGON</w:t>
            </w:r>
          </w:p>
        </w:tc>
        <w:tc>
          <w:tcPr>
            <w:tcW w:w="3394" w:type="pct"/>
            <w:vAlign w:val="center"/>
          </w:tcPr>
          <w:p w14:paraId="33A9DD12" w14:textId="77777777" w:rsidR="00950F85" w:rsidRPr="00697C18" w:rsidRDefault="00950F85" w:rsidP="0095267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258D" w:rsidRPr="00697C18" w14:paraId="098383A2" w14:textId="77777777" w:rsidTr="007F4015">
        <w:trPr>
          <w:trHeight w:val="387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07A68" w14:textId="77777777" w:rsidR="0026258D" w:rsidRPr="00697C18" w:rsidRDefault="0026258D" w:rsidP="0026258D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 w:rsidRPr="00697C18">
              <w:rPr>
                <w:rFonts w:ascii="Open Sans" w:hAnsi="Open Sans" w:cs="Open Sans"/>
                <w:i/>
                <w:iCs/>
              </w:rPr>
              <w:t>Nr telefonu:</w:t>
            </w:r>
          </w:p>
        </w:tc>
        <w:tc>
          <w:tcPr>
            <w:tcW w:w="3394" w:type="pct"/>
            <w:vAlign w:val="center"/>
          </w:tcPr>
          <w:p w14:paraId="7A54D0C1" w14:textId="77777777" w:rsidR="0026258D" w:rsidRPr="00697C18" w:rsidRDefault="0026258D" w:rsidP="0026258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22D96850" w14:textId="77777777" w:rsidR="0026258D" w:rsidRPr="00697C18" w:rsidRDefault="0026258D" w:rsidP="0026258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26258D" w:rsidRPr="00697C18" w14:paraId="6565BFF9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D84AB" w14:textId="2798CDA5" w:rsidR="0026258D" w:rsidRPr="00697C18" w:rsidRDefault="00E86F15" w:rsidP="0026258D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 xml:space="preserve">Adres </w:t>
            </w:r>
            <w:r w:rsidR="0026258D" w:rsidRPr="00697C18">
              <w:rPr>
                <w:rFonts w:ascii="Open Sans" w:hAnsi="Open Sans" w:cs="Open Sans"/>
                <w:i/>
                <w:iCs/>
              </w:rPr>
              <w:t>e-mail:</w:t>
            </w:r>
          </w:p>
        </w:tc>
        <w:tc>
          <w:tcPr>
            <w:tcW w:w="3394" w:type="pct"/>
            <w:vAlign w:val="center"/>
          </w:tcPr>
          <w:p w14:paraId="3FB74B0B" w14:textId="77777777" w:rsidR="0026258D" w:rsidRPr="00697C18" w:rsidRDefault="0026258D" w:rsidP="0026258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75C6C44D" w14:textId="77777777" w:rsidR="0026258D" w:rsidRPr="00697C18" w:rsidRDefault="0026258D" w:rsidP="0026258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                                     </w:t>
            </w:r>
          </w:p>
        </w:tc>
      </w:tr>
      <w:tr w:rsidR="0026258D" w:rsidRPr="00697C18" w14:paraId="6642093C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292FE" w14:textId="18417B10" w:rsidR="0026258D" w:rsidRPr="00697C18" w:rsidRDefault="00E86F15" w:rsidP="0026258D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Cech</w:t>
            </w:r>
            <w:r w:rsidR="00396A74">
              <w:rPr>
                <w:rFonts w:ascii="Open Sans" w:hAnsi="Open Sans" w:cs="Open Sans"/>
                <w:i/>
                <w:iCs/>
              </w:rPr>
              <w:t>,</w:t>
            </w:r>
            <w:r>
              <w:rPr>
                <w:rFonts w:ascii="Open Sans" w:hAnsi="Open Sans" w:cs="Open Sans"/>
                <w:i/>
                <w:iCs/>
              </w:rPr>
              <w:t xml:space="preserve"> do którego należy wnioskodawca</w:t>
            </w:r>
          </w:p>
        </w:tc>
        <w:tc>
          <w:tcPr>
            <w:tcW w:w="3394" w:type="pct"/>
            <w:vAlign w:val="center"/>
          </w:tcPr>
          <w:p w14:paraId="2B4DE474" w14:textId="77777777" w:rsidR="0026258D" w:rsidRPr="00697C18" w:rsidRDefault="0026258D" w:rsidP="0026258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48D55A2" w14:textId="77777777" w:rsidR="006E0C54" w:rsidRDefault="006E0C54" w:rsidP="006E0C54">
      <w:pPr>
        <w:jc w:val="center"/>
        <w:rPr>
          <w:rFonts w:ascii="Open Sans" w:hAnsi="Open Sans" w:cs="Open Sans"/>
        </w:rPr>
      </w:pPr>
    </w:p>
    <w:p w14:paraId="305D4C00" w14:textId="071BA8C7" w:rsidR="006E0C54" w:rsidRPr="00E7789D" w:rsidRDefault="00B03DC2" w:rsidP="00F7763F">
      <w:pPr>
        <w:pStyle w:val="Akapitzlist"/>
        <w:numPr>
          <w:ilvl w:val="0"/>
          <w:numId w:val="2"/>
        </w:numPr>
        <w:jc w:val="center"/>
        <w:rPr>
          <w:rFonts w:ascii="Open Sans" w:hAnsi="Open Sans" w:cs="Open Sans"/>
        </w:rPr>
      </w:pPr>
      <w:r w:rsidRPr="00E7789D">
        <w:rPr>
          <w:rFonts w:ascii="Open Sans" w:hAnsi="Open Sans" w:cs="Open Sans"/>
        </w:rPr>
        <w:t xml:space="preserve">INFORMACJE O </w:t>
      </w:r>
      <w:r w:rsidR="00F921AA" w:rsidRPr="00E7789D">
        <w:rPr>
          <w:rFonts w:ascii="Open Sans" w:hAnsi="Open Sans" w:cs="Open Sans"/>
        </w:rPr>
        <w:t>ZATRUDNIENIU PRACOWNIKA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076"/>
        <w:gridCol w:w="3076"/>
      </w:tblGrid>
      <w:tr w:rsidR="00EB7F7C" w:rsidRPr="00697C18" w14:paraId="783F83EF" w14:textId="77777777" w:rsidTr="007F4015">
        <w:trPr>
          <w:trHeight w:val="414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CB0F8" w14:textId="333659A7" w:rsidR="00EB7F7C" w:rsidRPr="00697C18" w:rsidRDefault="006C485C" w:rsidP="008106B4">
            <w:pPr>
              <w:pStyle w:val="TableParagraph"/>
              <w:spacing w:before="56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</w:rPr>
              <w:t>D</w:t>
            </w:r>
            <w:r w:rsidR="00EB7F7C" w:rsidRPr="00EB7F7C">
              <w:rPr>
                <w:rFonts w:ascii="Open Sans" w:hAnsi="Open Sans" w:cs="Open Sans"/>
                <w:i/>
                <w:iCs/>
              </w:rPr>
              <w:t>ata zatrudnienia ucznia</w:t>
            </w:r>
          </w:p>
        </w:tc>
        <w:tc>
          <w:tcPr>
            <w:tcW w:w="3394" w:type="pct"/>
            <w:gridSpan w:val="2"/>
            <w:vAlign w:val="center"/>
          </w:tcPr>
          <w:p w14:paraId="243DF728" w14:textId="77777777" w:rsidR="00EB7F7C" w:rsidRPr="00697C18" w:rsidRDefault="00EB7F7C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EB7F7C" w:rsidRPr="00697C18" w14:paraId="1E71CAB0" w14:textId="77777777" w:rsidTr="007F4015">
        <w:trPr>
          <w:trHeight w:val="390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54FD3" w14:textId="62FF7720" w:rsidR="00EB7F7C" w:rsidRPr="00EB7F7C" w:rsidRDefault="00EB7F7C" w:rsidP="00EB7F7C">
            <w:pPr>
              <w:pStyle w:val="TableParagraph"/>
              <w:spacing w:before="56"/>
              <w:rPr>
                <w:rFonts w:ascii="Open Sans" w:hAnsi="Open Sans" w:cs="Open Sans"/>
              </w:rPr>
            </w:pPr>
            <w:r w:rsidRPr="00EB7F7C">
              <w:rPr>
                <w:rFonts w:ascii="Open Sans" w:hAnsi="Open Sans" w:cs="Open Sans"/>
                <w:i/>
                <w:iCs/>
              </w:rPr>
              <w:t xml:space="preserve">Czy </w:t>
            </w:r>
            <w:r w:rsidR="006C485C">
              <w:rPr>
                <w:rFonts w:ascii="Open Sans" w:hAnsi="Open Sans" w:cs="Open Sans"/>
                <w:i/>
                <w:iCs/>
              </w:rPr>
              <w:t xml:space="preserve">zatrudniono ucznia </w:t>
            </w:r>
            <w:r w:rsidRPr="00EB7F7C">
              <w:rPr>
                <w:rFonts w:ascii="Open Sans" w:hAnsi="Open Sans" w:cs="Open Sans"/>
                <w:i/>
                <w:iCs/>
              </w:rPr>
              <w:t>z orzeczeniem o</w:t>
            </w:r>
            <w:ins w:id="5" w:author="Natalia Kaczmarek" w:date="2026-05-05T14:02:00Z" w16du:dateUtc="2026-05-05T12:02:00Z">
              <w:r w:rsidR="0051663E">
                <w:rPr>
                  <w:rFonts w:ascii="Open Sans" w:hAnsi="Open Sans" w:cs="Open Sans"/>
                  <w:i/>
                  <w:iCs/>
                </w:rPr>
                <w:t xml:space="preserve"> potrzebie</w:t>
              </w:r>
            </w:ins>
            <w:r w:rsidRPr="00EB7F7C">
              <w:rPr>
                <w:rFonts w:ascii="Open Sans" w:hAnsi="Open Sans" w:cs="Open Sans"/>
                <w:i/>
                <w:iCs/>
              </w:rPr>
              <w:t xml:space="preserve"> kształceni</w:t>
            </w:r>
            <w:ins w:id="6" w:author="Natalia Kaczmarek" w:date="2026-05-05T14:02:00Z" w16du:dateUtc="2026-05-05T12:02:00Z">
              <w:r w:rsidR="0051663E">
                <w:rPr>
                  <w:rFonts w:ascii="Open Sans" w:hAnsi="Open Sans" w:cs="Open Sans"/>
                  <w:i/>
                  <w:iCs/>
                </w:rPr>
                <w:t>a</w:t>
              </w:r>
            </w:ins>
            <w:del w:id="7" w:author="Natalia Kaczmarek" w:date="2026-05-05T14:02:00Z" w16du:dateUtc="2026-05-05T12:02:00Z">
              <w:r w:rsidRPr="00EB7F7C" w:rsidDel="0051663E">
                <w:rPr>
                  <w:rFonts w:ascii="Open Sans" w:hAnsi="Open Sans" w:cs="Open Sans"/>
                  <w:i/>
                  <w:iCs/>
                </w:rPr>
                <w:delText>u</w:delText>
              </w:r>
            </w:del>
            <w:r w:rsidRPr="00EB7F7C">
              <w:rPr>
                <w:rFonts w:ascii="Open Sans" w:hAnsi="Open Sans" w:cs="Open Sans"/>
                <w:i/>
                <w:iCs/>
              </w:rPr>
              <w:t xml:space="preserve"> specjaln</w:t>
            </w:r>
            <w:ins w:id="8" w:author="Natalia Kaczmarek" w:date="2026-05-05T14:02:00Z" w16du:dateUtc="2026-05-05T12:02:00Z">
              <w:r w:rsidR="0051663E">
                <w:rPr>
                  <w:rFonts w:ascii="Open Sans" w:hAnsi="Open Sans" w:cs="Open Sans"/>
                  <w:i/>
                  <w:iCs/>
                </w:rPr>
                <w:t>ego</w:t>
              </w:r>
            </w:ins>
            <w:del w:id="9" w:author="Natalia Kaczmarek" w:date="2026-05-05T14:02:00Z" w16du:dateUtc="2026-05-05T12:02:00Z">
              <w:r w:rsidRPr="00EB7F7C" w:rsidDel="0051663E">
                <w:rPr>
                  <w:rFonts w:ascii="Open Sans" w:hAnsi="Open Sans" w:cs="Open Sans"/>
                  <w:i/>
                  <w:iCs/>
                </w:rPr>
                <w:delText>ym</w:delText>
              </w:r>
            </w:del>
            <w:r w:rsidRPr="00EB7F7C">
              <w:rPr>
                <w:rFonts w:ascii="Open Sans" w:hAnsi="Open Sans" w:cs="Open Sans"/>
                <w:i/>
                <w:iCs/>
              </w:rPr>
              <w:t>?</w:t>
            </w:r>
          </w:p>
        </w:tc>
        <w:tc>
          <w:tcPr>
            <w:tcW w:w="1697" w:type="pct"/>
            <w:vAlign w:val="center"/>
          </w:tcPr>
          <w:p w14:paraId="47C3CAB3" w14:textId="15541CBB" w:rsidR="00EB7F7C" w:rsidRPr="00EB7F7C" w:rsidRDefault="00EB7F7C" w:rsidP="00EB7F7C">
            <w:pPr>
              <w:jc w:val="center"/>
              <w:rPr>
                <w:rFonts w:ascii="Open Sans" w:hAnsi="Open Sans" w:cs="Open Sans"/>
              </w:rPr>
            </w:pPr>
            <w:r w:rsidRPr="00EB7F7C">
              <w:rPr>
                <w:rFonts w:ascii="Segoe UI Symbol" w:hAnsi="Segoe UI Symbol" w:cs="Segoe UI Symbol"/>
              </w:rPr>
              <w:t>☐</w:t>
            </w:r>
            <w:r w:rsidRPr="00EB7F7C">
              <w:rPr>
                <w:rFonts w:ascii="Open Sans" w:hAnsi="Open Sans" w:cs="Open Sans"/>
              </w:rPr>
              <w:t xml:space="preserve"> TAK</w:t>
            </w:r>
          </w:p>
        </w:tc>
        <w:tc>
          <w:tcPr>
            <w:tcW w:w="1697" w:type="pct"/>
            <w:vAlign w:val="center"/>
          </w:tcPr>
          <w:p w14:paraId="41C42FFD" w14:textId="668B58A4" w:rsidR="00EB7F7C" w:rsidRPr="00697C18" w:rsidRDefault="00EB7F7C" w:rsidP="00EB7F7C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B7F7C">
              <w:rPr>
                <w:rFonts w:ascii="Segoe UI Symbol" w:hAnsi="Segoe UI Symbol" w:cs="Segoe UI Symbol"/>
              </w:rPr>
              <w:t>☐</w:t>
            </w:r>
            <w:r w:rsidRPr="00EB7F7C">
              <w:rPr>
                <w:rFonts w:ascii="Open Sans" w:hAnsi="Open Sans" w:cs="Open Sans"/>
              </w:rPr>
              <w:t xml:space="preserve"> NIE</w:t>
            </w:r>
          </w:p>
        </w:tc>
      </w:tr>
      <w:tr w:rsidR="00EB7F7C" w:rsidRPr="00697C18" w14:paraId="55846F0A" w14:textId="77777777" w:rsidTr="007F4015">
        <w:trPr>
          <w:trHeight w:val="387"/>
          <w:jc w:val="center"/>
        </w:trPr>
        <w:tc>
          <w:tcPr>
            <w:tcW w:w="1606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8A3F" w14:textId="3706A246" w:rsidR="00EB7F7C" w:rsidRPr="00970E2D" w:rsidRDefault="00EB7F7C" w:rsidP="008106B4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 w:rsidRPr="004938FF">
              <w:rPr>
                <w:rFonts w:ascii="Open Sans" w:hAnsi="Open Sans" w:cs="Open Sans"/>
                <w:i/>
                <w:iCs/>
              </w:rPr>
              <w:t>Zawód, w któr</w:t>
            </w:r>
            <w:r w:rsidR="007A03F7" w:rsidRPr="004938FF">
              <w:rPr>
                <w:rFonts w:ascii="Open Sans" w:hAnsi="Open Sans" w:cs="Open Sans"/>
                <w:i/>
                <w:iCs/>
              </w:rPr>
              <w:t>ym</w:t>
            </w:r>
            <w:r w:rsidRPr="004938FF">
              <w:rPr>
                <w:rFonts w:ascii="Open Sans" w:hAnsi="Open Sans" w:cs="Open Sans"/>
                <w:i/>
                <w:iCs/>
              </w:rPr>
              <w:t xml:space="preserve"> będzie prowadzona nauka zawodu</w:t>
            </w:r>
          </w:p>
        </w:tc>
        <w:tc>
          <w:tcPr>
            <w:tcW w:w="3394" w:type="pct"/>
            <w:gridSpan w:val="2"/>
            <w:vAlign w:val="center"/>
          </w:tcPr>
          <w:p w14:paraId="67B9513A" w14:textId="77777777" w:rsidR="00EB7F7C" w:rsidRPr="00697C18" w:rsidRDefault="00EB7F7C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4B6DFCB4" w14:textId="77777777" w:rsidR="00EB7F7C" w:rsidRPr="00697C18" w:rsidRDefault="00EB7F7C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57C594CF" w14:textId="77777777" w:rsidR="00EB7F7C" w:rsidRDefault="00EB7F7C" w:rsidP="00EB7F7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14:paraId="64BA917E" w14:textId="77777777" w:rsidR="00EB28CA" w:rsidRDefault="00EB28CA" w:rsidP="002D5B07">
      <w:pPr>
        <w:jc w:val="center"/>
        <w:rPr>
          <w:rFonts w:ascii="Open Sans" w:hAnsi="Open Sans" w:cs="Open Sans"/>
        </w:rPr>
      </w:pPr>
    </w:p>
    <w:p w14:paraId="49E99497" w14:textId="0C580F9F" w:rsidR="002D5B07" w:rsidRPr="00F7763F" w:rsidRDefault="001742DB" w:rsidP="00F7763F">
      <w:pPr>
        <w:pStyle w:val="Akapitzlist"/>
        <w:numPr>
          <w:ilvl w:val="0"/>
          <w:numId w:val="2"/>
        </w:numPr>
        <w:jc w:val="center"/>
        <w:rPr>
          <w:rFonts w:ascii="Open Sans" w:hAnsi="Open Sans" w:cs="Open Sans"/>
        </w:rPr>
      </w:pPr>
      <w:r w:rsidRPr="00F7763F">
        <w:rPr>
          <w:rFonts w:ascii="Open Sans" w:hAnsi="Open Sans" w:cs="Open Sans"/>
        </w:rPr>
        <w:lastRenderedPageBreak/>
        <w:t xml:space="preserve">DOŚWIADCZENIE I WARUNKI SZKOLENIOWE </w:t>
      </w:r>
    </w:p>
    <w:tbl>
      <w:tblPr>
        <w:tblStyle w:val="TableNormal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0" w:author="Natalia Kaczmarek" w:date="2026-05-05T09:51:00Z" w16du:dateUtc="2026-05-05T07:51:00Z">
          <w:tblPr>
            <w:tblStyle w:val="TableNormal"/>
            <w:tblW w:w="6697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756"/>
        <w:gridCol w:w="2909"/>
        <w:gridCol w:w="13"/>
        <w:gridCol w:w="3389"/>
        <w:tblGridChange w:id="11">
          <w:tblGrid>
            <w:gridCol w:w="2756"/>
            <w:gridCol w:w="154"/>
            <w:gridCol w:w="1"/>
            <w:gridCol w:w="3076"/>
            <w:gridCol w:w="3075"/>
            <w:gridCol w:w="5"/>
            <w:gridCol w:w="3071"/>
          </w:tblGrid>
        </w:tblGridChange>
      </w:tblGrid>
      <w:tr w:rsidR="00BD2413" w:rsidRPr="00697C18" w14:paraId="069E30F3" w14:textId="77777777" w:rsidTr="00BD52D8">
        <w:trPr>
          <w:trHeight w:val="2041"/>
          <w:jc w:val="center"/>
          <w:trPrChange w:id="12" w:author="Natalia Kaczmarek" w:date="2026-05-05T09:51:00Z" w16du:dateUtc="2026-05-05T07:51:00Z">
            <w:trPr>
              <w:gridAfter w:val="0"/>
              <w:wAfter w:w="1267" w:type="pct"/>
              <w:trHeight w:val="2041"/>
              <w:jc w:val="center"/>
            </w:trPr>
          </w:trPrChange>
        </w:trPr>
        <w:tc>
          <w:tcPr>
            <w:tcW w:w="152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13" w:author="Natalia Kaczmarek" w:date="2026-05-05T09:51:00Z" w16du:dateUtc="2026-05-05T07:51:00Z">
              <w:tcPr>
                <w:tcW w:w="1199" w:type="pct"/>
                <w:gridSpan w:val="3"/>
                <w:shd w:val="clear" w:color="auto" w:fill="F2F2F2" w:themeFill="background1" w:themeFillShade="F2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14:paraId="58F0C3CD" w14:textId="0EADDC95" w:rsidR="00BD2413" w:rsidRPr="007F4015" w:rsidRDefault="006C485C" w:rsidP="009D6DCC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 w:rsidRPr="007F4015">
              <w:rPr>
                <w:rFonts w:ascii="Open Sans" w:hAnsi="Open Sans" w:cs="Open Sans"/>
                <w:i/>
                <w:iCs/>
              </w:rPr>
              <w:t>Opis doświadczenia</w:t>
            </w:r>
            <w:r>
              <w:rPr>
                <w:rFonts w:ascii="Open Sans" w:hAnsi="Open Sans" w:cs="Open Sans"/>
                <w:i/>
                <w:iCs/>
              </w:rPr>
              <w:t xml:space="preserve"> pracy w zawodzie</w:t>
            </w:r>
            <w:ins w:id="14" w:author="Natalia Kaczmarek" w:date="2026-04-20T09:32:00Z" w16du:dateUtc="2026-04-20T07:32:00Z">
              <w:r w:rsidR="00C4371F">
                <w:rPr>
                  <w:rFonts w:ascii="Open Sans" w:hAnsi="Open Sans" w:cs="Open Sans"/>
                  <w:i/>
                  <w:iCs/>
                </w:rPr>
                <w:t>, w tym długość stażu</w:t>
              </w:r>
            </w:ins>
            <w:ins w:id="15" w:author="Natalia Kaczmarek" w:date="2026-04-20T09:33:00Z" w16du:dateUtc="2026-04-20T07:33:00Z">
              <w:r w:rsidR="00C4371F">
                <w:rPr>
                  <w:rFonts w:ascii="Open Sans" w:hAnsi="Open Sans" w:cs="Open Sans"/>
                  <w:i/>
                  <w:iCs/>
                </w:rPr>
                <w:t>, osiągnięcia i certyfikaty</w:t>
              </w:r>
            </w:ins>
            <w:del w:id="16" w:author="Natalia Kaczmarek" w:date="2026-04-20T09:32:00Z" w16du:dateUtc="2026-04-20T07:32:00Z">
              <w:r w:rsidDel="00C4371F">
                <w:rPr>
                  <w:rFonts w:ascii="Open Sans" w:hAnsi="Open Sans" w:cs="Open Sans"/>
                  <w:i/>
                  <w:iCs/>
                </w:rPr>
                <w:delText xml:space="preserve"> </w:delText>
              </w:r>
            </w:del>
          </w:p>
        </w:tc>
        <w:tc>
          <w:tcPr>
            <w:tcW w:w="3480" w:type="pct"/>
            <w:gridSpan w:val="3"/>
            <w:vAlign w:val="center"/>
            <w:tcPrChange w:id="17" w:author="Natalia Kaczmarek" w:date="2026-05-05T09:51:00Z" w16du:dateUtc="2026-05-05T07:51:00Z">
              <w:tcPr>
                <w:tcW w:w="2534" w:type="pct"/>
                <w:gridSpan w:val="2"/>
                <w:vAlign w:val="center"/>
              </w:tcPr>
            </w:tcPrChange>
          </w:tcPr>
          <w:p w14:paraId="27947D78" w14:textId="77777777" w:rsidR="00BD2413" w:rsidRPr="00697C18" w:rsidRDefault="00BD2413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C485C" w:rsidRPr="00697C18" w14:paraId="7EC3FA15" w14:textId="77777777" w:rsidTr="00BD52D8">
        <w:trPr>
          <w:trHeight w:val="2041"/>
          <w:jc w:val="center"/>
          <w:trPrChange w:id="18" w:author="Natalia Kaczmarek" w:date="2026-05-05T09:51:00Z" w16du:dateUtc="2026-05-05T07:51:00Z">
            <w:trPr>
              <w:gridAfter w:val="0"/>
              <w:wAfter w:w="1267" w:type="pct"/>
              <w:trHeight w:val="2041"/>
              <w:jc w:val="center"/>
            </w:trPr>
          </w:trPrChange>
        </w:trPr>
        <w:tc>
          <w:tcPr>
            <w:tcW w:w="152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19" w:author="Natalia Kaczmarek" w:date="2026-05-05T09:51:00Z" w16du:dateUtc="2026-05-05T07:51:00Z">
              <w:tcPr>
                <w:tcW w:w="1199" w:type="pct"/>
                <w:gridSpan w:val="3"/>
                <w:shd w:val="clear" w:color="auto" w:fill="F2F2F2" w:themeFill="background1" w:themeFillShade="F2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14:paraId="3DE1CF13" w14:textId="17FE3C5A" w:rsidR="006C485C" w:rsidRPr="007F4015" w:rsidRDefault="006C485C" w:rsidP="009D6DCC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r w:rsidRPr="007F4015">
              <w:rPr>
                <w:rFonts w:ascii="Open Sans" w:hAnsi="Open Sans" w:cs="Open Sans"/>
                <w:i/>
                <w:iCs/>
              </w:rPr>
              <w:t>Opis doświadczenia w kształceniu uczniów</w:t>
            </w:r>
            <w:ins w:id="20" w:author="Natalia Kaczmarek" w:date="2026-04-20T09:34:00Z" w16du:dateUtc="2026-04-20T07:34:00Z">
              <w:r w:rsidR="00C4371F">
                <w:rPr>
                  <w:rFonts w:ascii="Open Sans" w:hAnsi="Open Sans" w:cs="Open Sans"/>
                  <w:i/>
                  <w:iCs/>
                </w:rPr>
                <w:t xml:space="preserve">, w tym </w:t>
              </w:r>
            </w:ins>
            <w:ins w:id="21" w:author="Natalia Kaczmarek" w:date="2026-04-20T09:35:00Z" w16du:dateUtc="2026-04-20T07:35:00Z">
              <w:r w:rsidR="00C4371F">
                <w:rPr>
                  <w:rFonts w:ascii="Open Sans" w:hAnsi="Open Sans" w:cs="Open Sans"/>
                  <w:i/>
                  <w:iCs/>
                </w:rPr>
                <w:t>osiągnięcia</w:t>
              </w:r>
            </w:ins>
            <w:ins w:id="22" w:author="Natalia Kaczmarek" w:date="2026-04-20T09:34:00Z" w16du:dateUtc="2026-04-20T07:34:00Z">
              <w:r w:rsidR="00C4371F">
                <w:rPr>
                  <w:rFonts w:ascii="Open Sans" w:hAnsi="Open Sans" w:cs="Open Sans"/>
                  <w:i/>
                  <w:iCs/>
                </w:rPr>
                <w:t xml:space="preserve"> uczniów</w:t>
              </w:r>
            </w:ins>
            <w:ins w:id="23" w:author="Natalia Kaczmarek" w:date="2026-04-20T09:35:00Z" w16du:dateUtc="2026-04-20T07:35:00Z">
              <w:r w:rsidR="00C4371F">
                <w:rPr>
                  <w:rFonts w:ascii="Open Sans" w:hAnsi="Open Sans" w:cs="Open Sans"/>
                  <w:i/>
                  <w:iCs/>
                </w:rPr>
                <w:t xml:space="preserve"> (konkursy, olimpiady, turnieje</w:t>
              </w:r>
              <w:del w:id="24" w:author="Paulina Speichert-Delęgowska" w:date="2026-05-04T13:17:00Z" w16du:dateUtc="2026-05-04T11:17:00Z">
                <w:r w:rsidR="00C4371F" w:rsidRPr="007F4015" w:rsidDel="0052468E">
                  <w:rPr>
                    <w:rFonts w:ascii="Open Sans" w:hAnsi="Open Sans" w:cs="Open Sans"/>
                    <w:i/>
                    <w:iCs/>
                  </w:rPr>
                  <w:delText xml:space="preserve"> </w:delText>
                </w:r>
              </w:del>
              <w:r w:rsidR="00C4371F">
                <w:rPr>
                  <w:rFonts w:ascii="Open Sans" w:hAnsi="Open Sans" w:cs="Open Sans"/>
                  <w:i/>
                  <w:iCs/>
                </w:rPr>
                <w:t>)</w:t>
              </w:r>
            </w:ins>
            <w:ins w:id="25" w:author="Natalia Kaczmarek" w:date="2026-04-20T09:34:00Z" w16du:dateUtc="2026-04-20T07:34:00Z">
              <w:r w:rsidR="00C4371F">
                <w:rPr>
                  <w:rFonts w:ascii="Open Sans" w:hAnsi="Open Sans" w:cs="Open Sans"/>
                  <w:i/>
                  <w:iCs/>
                </w:rPr>
                <w:t xml:space="preserve"> </w:t>
              </w:r>
            </w:ins>
            <w:ins w:id="26" w:author="Natalia Kaczmarek" w:date="2026-04-20T09:35:00Z" w16du:dateUtc="2026-04-20T07:35:00Z">
              <w:r w:rsidR="00C4371F">
                <w:rPr>
                  <w:rFonts w:ascii="Open Sans" w:hAnsi="Open Sans" w:cs="Open Sans"/>
                  <w:i/>
                  <w:iCs/>
                </w:rPr>
                <w:t xml:space="preserve">oraz </w:t>
              </w:r>
            </w:ins>
            <w:ins w:id="27" w:author="Natalia Kaczmarek" w:date="2026-04-20T09:34:00Z" w16du:dateUtc="2026-04-20T07:34:00Z">
              <w:r w:rsidR="00C4371F">
                <w:rPr>
                  <w:rFonts w:ascii="Open Sans" w:hAnsi="Open Sans" w:cs="Open Sans"/>
                  <w:i/>
                  <w:iCs/>
                </w:rPr>
                <w:t xml:space="preserve">zdawalność egzaminów, </w:t>
              </w:r>
            </w:ins>
            <w:del w:id="28" w:author="Natalia Kaczmarek" w:date="2026-04-20T09:35:00Z" w16du:dateUtc="2026-04-20T07:35:00Z">
              <w:r w:rsidRPr="007F4015" w:rsidDel="00C4371F">
                <w:rPr>
                  <w:rFonts w:ascii="Open Sans" w:hAnsi="Open Sans" w:cs="Open Sans"/>
                  <w:i/>
                  <w:iCs/>
                </w:rPr>
                <w:delText xml:space="preserve"> </w:delText>
              </w:r>
            </w:del>
            <w:r w:rsidRPr="007F4015">
              <w:rPr>
                <w:rFonts w:ascii="Open Sans" w:hAnsi="Open Sans" w:cs="Open Sans"/>
                <w:i/>
                <w:iCs/>
              </w:rPr>
              <w:t>(jeśli dotyczy)</w:t>
            </w:r>
          </w:p>
        </w:tc>
        <w:tc>
          <w:tcPr>
            <w:tcW w:w="3480" w:type="pct"/>
            <w:gridSpan w:val="3"/>
            <w:vAlign w:val="center"/>
            <w:tcPrChange w:id="29" w:author="Natalia Kaczmarek" w:date="2026-05-05T09:51:00Z" w16du:dateUtc="2026-05-05T07:51:00Z">
              <w:tcPr>
                <w:tcW w:w="2534" w:type="pct"/>
                <w:gridSpan w:val="2"/>
                <w:vAlign w:val="center"/>
              </w:tcPr>
            </w:tcPrChange>
          </w:tcPr>
          <w:p w14:paraId="1AD1D423" w14:textId="77777777" w:rsidR="006C485C" w:rsidRPr="00697C18" w:rsidRDefault="006C485C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2413" w:rsidRPr="00697C18" w14:paraId="572FC96B" w14:textId="77777777" w:rsidTr="00BD52D8">
        <w:trPr>
          <w:trHeight w:val="2041"/>
          <w:jc w:val="center"/>
          <w:trPrChange w:id="30" w:author="Natalia Kaczmarek" w:date="2026-05-05T09:51:00Z" w16du:dateUtc="2026-05-05T07:51:00Z">
            <w:trPr>
              <w:gridAfter w:val="0"/>
              <w:wAfter w:w="1267" w:type="pct"/>
              <w:trHeight w:val="2041"/>
              <w:jc w:val="center"/>
            </w:trPr>
          </w:trPrChange>
        </w:trPr>
        <w:tc>
          <w:tcPr>
            <w:tcW w:w="152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31" w:author="Natalia Kaczmarek" w:date="2026-05-05T09:51:00Z" w16du:dateUtc="2026-05-05T07:51:00Z">
              <w:tcPr>
                <w:tcW w:w="1199" w:type="pct"/>
                <w:gridSpan w:val="3"/>
                <w:shd w:val="clear" w:color="auto" w:fill="F2F2F2" w:themeFill="background1" w:themeFillShade="F2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14:paraId="5886A47F" w14:textId="2B5CC1E6" w:rsidR="00BD2413" w:rsidRPr="007F4015" w:rsidRDefault="00C4371F" w:rsidP="009D6DCC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ins w:id="32" w:author="Natalia Kaczmarek" w:date="2026-04-20T09:37:00Z" w16du:dateUtc="2026-04-20T07:37:00Z">
              <w:r>
                <w:rPr>
                  <w:rFonts w:ascii="Open Sans" w:hAnsi="Open Sans" w:cs="Open Sans"/>
                  <w:i/>
                  <w:iCs/>
                </w:rPr>
                <w:t xml:space="preserve">Planowane </w:t>
              </w:r>
              <w:del w:id="33" w:author="Paulina Speichert-Delęgowska" w:date="2026-04-30T10:17:00Z" w16du:dateUtc="2026-04-30T08:17:00Z">
                <w:r w:rsidDel="00845BD9">
                  <w:rPr>
                    <w:rFonts w:ascii="Open Sans" w:hAnsi="Open Sans" w:cs="Open Sans"/>
                    <w:i/>
                    <w:iCs/>
                  </w:rPr>
                  <w:delText>są</w:delText>
                </w:r>
              </w:del>
              <w:r>
                <w:rPr>
                  <w:rFonts w:ascii="Open Sans" w:hAnsi="Open Sans" w:cs="Open Sans"/>
                  <w:i/>
                  <w:iCs/>
                </w:rPr>
                <w:t xml:space="preserve"> dodatkowe działania wspierające rozwój </w:t>
              </w:r>
              <w:r w:rsidRPr="00C4371F">
                <w:rPr>
                  <w:rFonts w:ascii="Open Sans" w:hAnsi="Open Sans" w:cs="Open Sans"/>
                  <w:i/>
                  <w:iCs/>
                </w:rPr>
                <w:t>ucznia</w:t>
              </w:r>
              <w:r w:rsidRPr="00686C03">
                <w:rPr>
                  <w:rFonts w:ascii="Open Sans" w:hAnsi="Open Sans" w:cs="Open Sans"/>
                  <w:i/>
                  <w:iCs/>
                </w:rPr>
                <w:t xml:space="preserve"> </w:t>
              </w:r>
              <w:r w:rsidRPr="00DF7856">
                <w:rPr>
                  <w:i/>
                  <w:iCs/>
                </w:rPr>
                <w:t xml:space="preserve">(np. udział </w:t>
              </w:r>
            </w:ins>
            <w:ins w:id="34" w:author="Natalia Kaczmarek" w:date="2026-04-20T09:39:00Z" w16du:dateUtc="2026-04-20T07:39:00Z">
              <w:r w:rsidRPr="00686C03">
                <w:rPr>
                  <w:i/>
                  <w:iCs/>
                  <w:rPrChange w:id="35" w:author="Paulina Speichert-Delęgowska" w:date="2026-05-04T13:18:00Z" w16du:dateUtc="2026-05-04T11:18:00Z">
                    <w:rPr/>
                  </w:rPrChange>
                </w:rPr>
                <w:t xml:space="preserve">uczniów </w:t>
              </w:r>
            </w:ins>
            <w:ins w:id="36" w:author="Natalia Kaczmarek" w:date="2026-04-20T09:37:00Z" w16du:dateUtc="2026-04-20T07:37:00Z">
              <w:r w:rsidRPr="00686C03">
                <w:rPr>
                  <w:i/>
                  <w:iCs/>
                  <w:rPrChange w:id="37" w:author="Paulina Speichert-Delęgowska" w:date="2026-05-04T13:18:00Z" w16du:dateUtc="2026-05-04T11:18:00Z">
                    <w:rPr>
                      <w:highlight w:val="yellow"/>
                    </w:rPr>
                  </w:rPrChange>
                </w:rPr>
                <w:t xml:space="preserve">w konkursach branżowych, targach, </w:t>
              </w:r>
            </w:ins>
            <w:ins w:id="38" w:author="Natalia Kaczmarek" w:date="2026-04-20T09:40:00Z" w16du:dateUtc="2026-04-20T07:40:00Z">
              <w:r w:rsidRPr="00686C03">
                <w:rPr>
                  <w:i/>
                  <w:iCs/>
                  <w:rPrChange w:id="39" w:author="Paulina Speichert-Delęgowska" w:date="2026-05-04T13:18:00Z" w16du:dateUtc="2026-05-04T11:18:00Z">
                    <w:rPr/>
                  </w:rPrChange>
                </w:rPr>
                <w:t xml:space="preserve">indywidualizacja pracy </w:t>
              </w:r>
            </w:ins>
            <w:ins w:id="40" w:author="Natalia Kaczmarek" w:date="2026-04-20T09:41:00Z" w16du:dateUtc="2026-04-20T07:41:00Z">
              <w:r w:rsidRPr="00686C03">
                <w:rPr>
                  <w:i/>
                  <w:iCs/>
                  <w:rPrChange w:id="41" w:author="Paulina Speichert-Delęgowska" w:date="2026-05-04T13:18:00Z" w16du:dateUtc="2026-05-04T11:18:00Z">
                    <w:rPr/>
                  </w:rPrChange>
                </w:rPr>
                <w:t>z uczniem, dodatkowe umiejętności zawodowych poszukiwanych na rynku pracy</w:t>
              </w:r>
            </w:ins>
            <w:ins w:id="42" w:author="Natalia Kaczmarek" w:date="2026-04-20T09:37:00Z" w16du:dateUtc="2026-04-20T07:37:00Z">
              <w:r w:rsidRPr="00686C03">
                <w:rPr>
                  <w:i/>
                  <w:iCs/>
                  <w:rPrChange w:id="43" w:author="Paulina Speichert-Delęgowska" w:date="2026-05-04T13:18:00Z" w16du:dateUtc="2026-05-04T11:18:00Z">
                    <w:rPr>
                      <w:highlight w:val="yellow"/>
                    </w:rPr>
                  </w:rPrChange>
                </w:rPr>
                <w:t>)</w:t>
              </w:r>
            </w:ins>
          </w:p>
        </w:tc>
        <w:tc>
          <w:tcPr>
            <w:tcW w:w="3480" w:type="pct"/>
            <w:gridSpan w:val="3"/>
            <w:vAlign w:val="center"/>
            <w:tcPrChange w:id="44" w:author="Natalia Kaczmarek" w:date="2026-05-05T09:51:00Z" w16du:dateUtc="2026-05-05T07:51:00Z">
              <w:tcPr>
                <w:tcW w:w="2534" w:type="pct"/>
                <w:gridSpan w:val="2"/>
                <w:vAlign w:val="center"/>
              </w:tcPr>
            </w:tcPrChange>
          </w:tcPr>
          <w:p w14:paraId="40618590" w14:textId="77777777" w:rsidR="00BD2413" w:rsidRPr="00697C18" w:rsidRDefault="00BD2413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784DAE97" w14:textId="77777777" w:rsidR="00BD2413" w:rsidRPr="00697C18" w:rsidRDefault="00BD2413" w:rsidP="008106B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697C1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C4371F" w:rsidRPr="00697C18" w14:paraId="2C3D1E11" w14:textId="77777777" w:rsidTr="00BD52D8">
        <w:trPr>
          <w:trHeight w:val="2041"/>
          <w:jc w:val="center"/>
          <w:trPrChange w:id="45" w:author="Natalia Kaczmarek" w:date="2026-05-05T09:51:00Z" w16du:dateUtc="2026-05-05T07:51:00Z">
            <w:trPr>
              <w:gridAfter w:val="0"/>
              <w:wAfter w:w="1267" w:type="pct"/>
              <w:trHeight w:val="2041"/>
              <w:jc w:val="center"/>
            </w:trPr>
          </w:trPrChange>
        </w:trPr>
        <w:tc>
          <w:tcPr>
            <w:tcW w:w="152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46" w:author="Natalia Kaczmarek" w:date="2026-05-05T09:51:00Z" w16du:dateUtc="2026-05-05T07:51:00Z">
              <w:tcPr>
                <w:tcW w:w="1199" w:type="pct"/>
                <w:gridSpan w:val="3"/>
                <w:shd w:val="clear" w:color="auto" w:fill="F2F2F2" w:themeFill="background1" w:themeFillShade="F2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14:paraId="5F4F03BB" w14:textId="1BCA1164" w:rsidR="00C4371F" w:rsidRPr="00697C18" w:rsidRDefault="00C4371F" w:rsidP="00C4371F">
            <w:pPr>
              <w:pStyle w:val="TableParagraph"/>
              <w:spacing w:before="56"/>
              <w:rPr>
                <w:rFonts w:ascii="Open Sans" w:hAnsi="Open Sans" w:cs="Open Sans"/>
                <w:i/>
                <w:iCs/>
              </w:rPr>
            </w:pPr>
            <w:ins w:id="47" w:author="Natalia Kaczmarek" w:date="2026-04-20T09:43:00Z" w16du:dateUtc="2026-04-20T07:43:00Z">
              <w:r w:rsidRPr="007F4015">
                <w:rPr>
                  <w:rFonts w:ascii="Open Sans" w:hAnsi="Open Sans" w:cs="Open Sans"/>
                  <w:i/>
                  <w:iCs/>
                </w:rPr>
                <w:t>Czy planowane są działania promujące zawód wśród młodzieży?</w:t>
              </w:r>
            </w:ins>
          </w:p>
        </w:tc>
        <w:tc>
          <w:tcPr>
            <w:tcW w:w="1611" w:type="pct"/>
            <w:gridSpan w:val="2"/>
            <w:vAlign w:val="center"/>
            <w:tcPrChange w:id="48" w:author="Natalia Kaczmarek" w:date="2026-05-05T09:51:00Z" w16du:dateUtc="2026-05-05T07:51:00Z">
              <w:tcPr>
                <w:tcW w:w="1267" w:type="pct"/>
                <w:vAlign w:val="center"/>
              </w:tcPr>
            </w:tcPrChange>
          </w:tcPr>
          <w:p w14:paraId="085CA198" w14:textId="546F7FA4" w:rsidR="00C4371F" w:rsidRPr="00697C18" w:rsidRDefault="00C4371F" w:rsidP="00C4371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ins w:id="49" w:author="Natalia Kaczmarek" w:date="2026-04-20T09:43:00Z" w16du:dateUtc="2026-04-20T07:43:00Z">
              <w:r w:rsidRPr="00EB7F7C">
                <w:rPr>
                  <w:rFonts w:ascii="Segoe UI Symbol" w:hAnsi="Segoe UI Symbol" w:cs="Segoe UI Symbol"/>
                </w:rPr>
                <w:t>☐</w:t>
              </w:r>
              <w:r w:rsidRPr="00EB7F7C">
                <w:rPr>
                  <w:rFonts w:ascii="Open Sans" w:hAnsi="Open Sans" w:cs="Open Sans"/>
                </w:rPr>
                <w:t xml:space="preserve"> TAK</w:t>
              </w:r>
            </w:ins>
          </w:p>
        </w:tc>
        <w:tc>
          <w:tcPr>
            <w:tcW w:w="1869" w:type="pct"/>
            <w:vAlign w:val="center"/>
            <w:tcPrChange w:id="50" w:author="Natalia Kaczmarek" w:date="2026-05-05T09:51:00Z" w16du:dateUtc="2026-05-05T07:51:00Z">
              <w:tcPr>
                <w:tcW w:w="1267" w:type="pct"/>
                <w:vAlign w:val="center"/>
              </w:tcPr>
            </w:tcPrChange>
          </w:tcPr>
          <w:p w14:paraId="75828BE1" w14:textId="62E0AE2A" w:rsidR="00C4371F" w:rsidRPr="00697C18" w:rsidRDefault="00C4371F" w:rsidP="00C4371F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ins w:id="51" w:author="Natalia Kaczmarek" w:date="2026-04-20T09:43:00Z" w16du:dateUtc="2026-04-20T07:43:00Z">
              <w:r w:rsidRPr="00EB7F7C">
                <w:rPr>
                  <w:rFonts w:ascii="Segoe UI Symbol" w:hAnsi="Segoe UI Symbol" w:cs="Segoe UI Symbol"/>
                </w:rPr>
                <w:t>☐</w:t>
              </w:r>
              <w:r w:rsidRPr="00EB7F7C">
                <w:rPr>
                  <w:rFonts w:ascii="Open Sans" w:hAnsi="Open Sans" w:cs="Open Sans"/>
                </w:rPr>
                <w:t xml:space="preserve"> NIE</w:t>
              </w:r>
            </w:ins>
            <w:del w:id="52" w:author="Natalia Kaczmarek" w:date="2026-04-20T09:43:00Z" w16du:dateUtc="2026-04-20T07:43:00Z">
              <w:r w:rsidRPr="00697C18" w:rsidDel="00526A85">
                <w:rPr>
                  <w:rFonts w:ascii="Open Sans" w:hAnsi="Open Sans" w:cs="Open Sans"/>
                  <w:sz w:val="18"/>
                  <w:szCs w:val="18"/>
                </w:rPr>
                <w:delText xml:space="preserve">                                      </w:delText>
              </w:r>
            </w:del>
          </w:p>
        </w:tc>
      </w:tr>
      <w:tr w:rsidR="00C4371F" w:rsidRPr="00697C18" w14:paraId="0E4B7F80" w14:textId="77777777" w:rsidTr="00BD52D8">
        <w:trPr>
          <w:trHeight w:val="2041"/>
          <w:jc w:val="center"/>
          <w:ins w:id="53" w:author="Natalia Kaczmarek" w:date="2026-04-20T09:43:00Z"/>
          <w:trPrChange w:id="54" w:author="Natalia Kaczmarek" w:date="2026-05-05T09:51:00Z" w16du:dateUtc="2026-05-05T07:51:00Z">
            <w:trPr>
              <w:gridAfter w:val="0"/>
              <w:wAfter w:w="1267" w:type="pct"/>
              <w:trHeight w:val="2041"/>
              <w:jc w:val="center"/>
            </w:trPr>
          </w:trPrChange>
        </w:trPr>
        <w:tc>
          <w:tcPr>
            <w:tcW w:w="152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55" w:author="Natalia Kaczmarek" w:date="2026-05-05T09:51:00Z" w16du:dateUtc="2026-05-05T07:51:00Z">
              <w:tcPr>
                <w:tcW w:w="1199" w:type="pct"/>
                <w:gridSpan w:val="3"/>
                <w:shd w:val="clear" w:color="auto" w:fill="F2F2F2" w:themeFill="background1" w:themeFillShade="F2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14:paraId="426BCA92" w14:textId="1D6BDC8C" w:rsidR="00C4371F" w:rsidRPr="007F4015" w:rsidRDefault="00C4371F" w:rsidP="008106B4">
            <w:pPr>
              <w:pStyle w:val="TableParagraph"/>
              <w:spacing w:before="56"/>
              <w:rPr>
                <w:ins w:id="56" w:author="Natalia Kaczmarek" w:date="2026-04-20T09:43:00Z" w16du:dateUtc="2026-04-20T07:43:00Z"/>
                <w:rFonts w:ascii="Open Sans" w:hAnsi="Open Sans" w:cs="Open Sans"/>
                <w:i/>
                <w:iCs/>
              </w:rPr>
            </w:pPr>
            <w:ins w:id="57" w:author="Natalia Kaczmarek" w:date="2026-04-20T09:44:00Z" w16du:dateUtc="2026-04-20T07:44:00Z">
              <w:r w:rsidRPr="007F4015">
                <w:rPr>
                  <w:rFonts w:ascii="Open Sans" w:hAnsi="Open Sans" w:cs="Open Sans"/>
                  <w:i/>
                  <w:iCs/>
                </w:rPr>
                <w:t xml:space="preserve">Opis działań </w:t>
              </w:r>
              <w:r>
                <w:rPr>
                  <w:rFonts w:ascii="Open Sans" w:hAnsi="Open Sans" w:cs="Open Sans"/>
                  <w:i/>
                  <w:iCs/>
                </w:rPr>
                <w:t xml:space="preserve">(prosimy wskazać konkretne formy tj. dni otwarte szkół i zakładów pracy, lekcje pokazowe, </w:t>
              </w:r>
            </w:ins>
            <w:ins w:id="58" w:author="Natalia Kaczmarek" w:date="2026-04-20T09:45:00Z" w16du:dateUtc="2026-04-20T07:45:00Z">
              <w:r>
                <w:rPr>
                  <w:rFonts w:ascii="Open Sans" w:hAnsi="Open Sans" w:cs="Open Sans"/>
                  <w:i/>
                  <w:iCs/>
                </w:rPr>
                <w:t xml:space="preserve">promocja zawodu w </w:t>
              </w:r>
              <w:proofErr w:type="spellStart"/>
              <w:r>
                <w:rPr>
                  <w:rFonts w:ascii="Open Sans" w:hAnsi="Open Sans" w:cs="Open Sans"/>
                  <w:i/>
                  <w:iCs/>
                </w:rPr>
                <w:t>social</w:t>
              </w:r>
              <w:proofErr w:type="spellEnd"/>
              <w:r>
                <w:rPr>
                  <w:rFonts w:ascii="Open Sans" w:hAnsi="Open Sans" w:cs="Open Sans"/>
                  <w:i/>
                  <w:iCs/>
                </w:rPr>
                <w:t xml:space="preserve"> mediach, dystrybucja plakatów i ulotek szkolnych</w:t>
              </w:r>
              <w:r w:rsidR="009770B2">
                <w:rPr>
                  <w:rFonts w:ascii="Open Sans" w:hAnsi="Open Sans" w:cs="Open Sans"/>
                  <w:i/>
                  <w:iCs/>
                </w:rPr>
                <w:t xml:space="preserve">, wizyty </w:t>
              </w:r>
            </w:ins>
            <w:ins w:id="59" w:author="Natalia Kaczmarek" w:date="2026-04-20T09:46:00Z" w16du:dateUtc="2026-04-20T07:46:00Z">
              <w:r w:rsidR="009770B2">
                <w:rPr>
                  <w:rFonts w:ascii="Open Sans" w:hAnsi="Open Sans" w:cs="Open Sans"/>
                  <w:i/>
                  <w:iCs/>
                </w:rPr>
                <w:t xml:space="preserve">uczniów szkół podstawowych </w:t>
              </w:r>
            </w:ins>
            <w:ins w:id="60" w:author="Natalia Kaczmarek" w:date="2026-04-20T09:45:00Z" w16du:dateUtc="2026-04-20T07:45:00Z">
              <w:r w:rsidR="009770B2">
                <w:rPr>
                  <w:rFonts w:ascii="Open Sans" w:hAnsi="Open Sans" w:cs="Open Sans"/>
                  <w:i/>
                  <w:iCs/>
                </w:rPr>
                <w:t>w zakładach</w:t>
              </w:r>
            </w:ins>
            <w:ins w:id="61" w:author="Natalia Kaczmarek" w:date="2026-04-20T09:46:00Z" w16du:dateUtc="2026-04-20T07:46:00Z">
              <w:r w:rsidR="009770B2">
                <w:rPr>
                  <w:rFonts w:ascii="Open Sans" w:hAnsi="Open Sans" w:cs="Open Sans"/>
                  <w:i/>
                  <w:iCs/>
                </w:rPr>
                <w:t xml:space="preserve"> pracy i inne</w:t>
              </w:r>
            </w:ins>
          </w:p>
        </w:tc>
        <w:tc>
          <w:tcPr>
            <w:tcW w:w="3480" w:type="pct"/>
            <w:gridSpan w:val="3"/>
            <w:vAlign w:val="center"/>
            <w:tcPrChange w:id="62" w:author="Natalia Kaczmarek" w:date="2026-05-05T09:51:00Z" w16du:dateUtc="2026-05-05T07:51:00Z">
              <w:tcPr>
                <w:tcW w:w="2534" w:type="pct"/>
                <w:gridSpan w:val="2"/>
                <w:vAlign w:val="center"/>
              </w:tcPr>
            </w:tcPrChange>
          </w:tcPr>
          <w:p w14:paraId="3C471709" w14:textId="77777777" w:rsidR="00C4371F" w:rsidRPr="00697C18" w:rsidRDefault="00C4371F" w:rsidP="008106B4">
            <w:pPr>
              <w:pStyle w:val="TableParagraph"/>
              <w:rPr>
                <w:ins w:id="63" w:author="Natalia Kaczmarek" w:date="2026-04-20T09:43:00Z" w16du:dateUtc="2026-04-20T07:43:00Z"/>
                <w:rFonts w:ascii="Open Sans" w:hAnsi="Open Sans" w:cs="Open Sans"/>
                <w:sz w:val="18"/>
                <w:szCs w:val="18"/>
              </w:rPr>
            </w:pPr>
          </w:p>
        </w:tc>
      </w:tr>
      <w:tr w:rsidR="00BD52D8" w:rsidRPr="00697C18" w14:paraId="7A62C1AF" w14:textId="2371B364" w:rsidTr="00BD52D8">
        <w:tblPrEx>
          <w:tblPrExChange w:id="64" w:author="Natalia Kaczmarek" w:date="2026-05-05T09:52:00Z" w16du:dateUtc="2026-05-05T07:52:00Z">
            <w:tblPrEx>
              <w:tblW w:w="5000" w:type="pct"/>
            </w:tblPrEx>
          </w:tblPrExChange>
        </w:tblPrEx>
        <w:trPr>
          <w:trHeight w:val="2041"/>
          <w:jc w:val="center"/>
          <w:ins w:id="65" w:author="Natalia Kaczmarek" w:date="2026-04-20T09:47:00Z"/>
          <w:trPrChange w:id="66" w:author="Natalia Kaczmarek" w:date="2026-05-05T09:52:00Z" w16du:dateUtc="2026-05-05T07:52:00Z">
            <w:trPr>
              <w:trHeight w:val="2041"/>
              <w:jc w:val="center"/>
            </w:trPr>
          </w:trPrChange>
        </w:trPr>
        <w:tc>
          <w:tcPr>
            <w:tcW w:w="152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tcPrChange w:id="67" w:author="Natalia Kaczmarek" w:date="2026-05-05T09:52:00Z" w16du:dateUtc="2026-05-05T07:52:00Z">
              <w:tcPr>
                <w:tcW w:w="1606" w:type="pct"/>
                <w:gridSpan w:val="2"/>
                <w:shd w:val="clear" w:color="auto" w:fill="F2F2F2" w:themeFill="background1" w:themeFillShade="F2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</w:tcPrChange>
          </w:tcPr>
          <w:p w14:paraId="4886AF78" w14:textId="3C51BAD3" w:rsidR="00BD52D8" w:rsidRPr="007F4015" w:rsidRDefault="00BD52D8" w:rsidP="00BD52D8">
            <w:pPr>
              <w:pStyle w:val="TableParagraph"/>
              <w:spacing w:before="56"/>
              <w:rPr>
                <w:ins w:id="68" w:author="Natalia Kaczmarek" w:date="2026-04-20T09:47:00Z" w16du:dateUtc="2026-04-20T07:47:00Z"/>
                <w:rFonts w:ascii="Open Sans" w:hAnsi="Open Sans" w:cs="Open Sans"/>
                <w:i/>
                <w:iCs/>
              </w:rPr>
            </w:pPr>
            <w:commentRangeStart w:id="69"/>
            <w:ins w:id="70" w:author="Natalia Kaczmarek" w:date="2026-04-20T09:47:00Z" w16du:dateUtc="2026-04-20T07:47:00Z">
              <w:r>
                <w:rPr>
                  <w:rFonts w:ascii="Open Sans" w:hAnsi="Open Sans" w:cs="Open Sans"/>
                  <w:i/>
                  <w:iCs/>
                </w:rPr>
                <w:lastRenderedPageBreak/>
                <w:t>Prowadzi działalność w zawodzie złotnik-jubiler</w:t>
              </w:r>
            </w:ins>
            <w:commentRangeEnd w:id="69"/>
            <w:r w:rsidRPr="007F4015">
              <w:rPr>
                <w:rStyle w:val="Odwoaniedokomentarza"/>
                <w:rFonts w:ascii="Open Sans" w:hAnsi="Open Sans" w:cs="Open Sans"/>
                <w:i/>
                <w:iCs/>
                <w:sz w:val="20"/>
                <w:szCs w:val="20"/>
              </w:rPr>
              <w:commentReference w:id="69"/>
            </w:r>
          </w:p>
        </w:tc>
        <w:tc>
          <w:tcPr>
            <w:tcW w:w="1604" w:type="pct"/>
            <w:vAlign w:val="center"/>
            <w:tcPrChange w:id="71" w:author="Natalia Kaczmarek" w:date="2026-05-05T09:52:00Z" w16du:dateUtc="2026-05-05T07:52:00Z">
              <w:tcPr>
                <w:tcW w:w="3394" w:type="pct"/>
                <w:gridSpan w:val="3"/>
                <w:vAlign w:val="center"/>
              </w:tcPr>
            </w:tcPrChange>
          </w:tcPr>
          <w:p w14:paraId="72066522" w14:textId="64305C88" w:rsidR="00BD52D8" w:rsidRPr="00697C18" w:rsidRDefault="00BD52D8" w:rsidP="00BD52D8">
            <w:pPr>
              <w:pStyle w:val="TableParagraph"/>
              <w:rPr>
                <w:ins w:id="72" w:author="Natalia Kaczmarek" w:date="2026-04-20T09:47:00Z" w16du:dateUtc="2026-04-20T07:47:00Z"/>
                <w:rFonts w:ascii="Open Sans" w:hAnsi="Open Sans" w:cs="Open Sans"/>
                <w:sz w:val="18"/>
                <w:szCs w:val="18"/>
              </w:rPr>
            </w:pPr>
            <w:ins w:id="73" w:author="Natalia Kaczmarek" w:date="2026-05-05T09:51:00Z" w16du:dateUtc="2026-05-05T07:51:00Z">
              <w:r w:rsidRPr="00EB7F7C">
                <w:rPr>
                  <w:rFonts w:ascii="Segoe UI Symbol" w:hAnsi="Segoe UI Symbol" w:cs="Segoe UI Symbol"/>
                </w:rPr>
                <w:t>☐</w:t>
              </w:r>
              <w:r w:rsidRPr="00EB7F7C">
                <w:rPr>
                  <w:rFonts w:ascii="Open Sans" w:hAnsi="Open Sans" w:cs="Open Sans"/>
                </w:rPr>
                <w:t xml:space="preserve"> TAK</w:t>
              </w:r>
            </w:ins>
          </w:p>
        </w:tc>
        <w:tc>
          <w:tcPr>
            <w:tcW w:w="1876" w:type="pct"/>
            <w:gridSpan w:val="2"/>
            <w:vAlign w:val="center"/>
            <w:tcPrChange w:id="74" w:author="Natalia Kaczmarek" w:date="2026-05-05T09:52:00Z" w16du:dateUtc="2026-05-05T07:52:00Z">
              <w:tcPr>
                <w:tcW w:w="1697" w:type="pct"/>
                <w:gridSpan w:val="2"/>
              </w:tcPr>
            </w:tcPrChange>
          </w:tcPr>
          <w:p w14:paraId="5BFBC138" w14:textId="2E5AA96B" w:rsidR="00BD52D8" w:rsidRPr="00697C18" w:rsidRDefault="00BD52D8" w:rsidP="00BD52D8">
            <w:pPr>
              <w:rPr>
                <w:ins w:id="75" w:author="Natalia Kaczmarek" w:date="2026-05-05T09:51:00Z" w16du:dateUtc="2026-05-05T07:51:00Z"/>
              </w:rPr>
            </w:pPr>
            <w:ins w:id="76" w:author="Natalia Kaczmarek" w:date="2026-05-05T09:51:00Z" w16du:dateUtc="2026-05-05T07:51:00Z">
              <w:r w:rsidRPr="00EB7F7C">
                <w:rPr>
                  <w:rFonts w:ascii="Segoe UI Symbol" w:hAnsi="Segoe UI Symbol" w:cs="Segoe UI Symbol"/>
                </w:rPr>
                <w:t>☐</w:t>
              </w:r>
              <w:r w:rsidRPr="00EB7F7C">
                <w:rPr>
                  <w:rFonts w:ascii="Open Sans" w:hAnsi="Open Sans" w:cs="Open Sans"/>
                </w:rPr>
                <w:t xml:space="preserve"> NIE</w:t>
              </w:r>
            </w:ins>
          </w:p>
        </w:tc>
      </w:tr>
    </w:tbl>
    <w:p w14:paraId="3F0E46B0" w14:textId="79CA7ECB" w:rsidR="00EF3794" w:rsidRDefault="00EF3794" w:rsidP="00206E7B">
      <w:pPr>
        <w:jc w:val="both"/>
        <w:rPr>
          <w:rFonts w:ascii="Open Sans" w:hAnsi="Open Sans" w:cs="Open Sans"/>
        </w:rPr>
      </w:pPr>
    </w:p>
    <w:p w14:paraId="68B1F6FC" w14:textId="220CFD0C" w:rsidR="00206E7B" w:rsidRPr="00206E7B" w:rsidRDefault="00206E7B" w:rsidP="00206E7B">
      <w:pPr>
        <w:jc w:val="both"/>
        <w:rPr>
          <w:rFonts w:ascii="Open Sans" w:hAnsi="Open Sans" w:cs="Open Sans"/>
        </w:rPr>
      </w:pPr>
      <w:r w:rsidRPr="00206E7B">
        <w:rPr>
          <w:rFonts w:ascii="Open Sans" w:hAnsi="Open Sans" w:cs="Open Sans"/>
        </w:rPr>
        <w:t xml:space="preserve">Niniejszym oświadczam, że </w:t>
      </w:r>
      <w:r w:rsidR="002258C9">
        <w:rPr>
          <w:rFonts w:ascii="Open Sans" w:hAnsi="Open Sans" w:cs="Open Sans"/>
        </w:rPr>
        <w:t xml:space="preserve">zawarte w niniejszym dokumencie dane są zgodne z prawdą. </w:t>
      </w:r>
      <w:r w:rsidRPr="00206E7B">
        <w:rPr>
          <w:rFonts w:ascii="Open Sans" w:hAnsi="Open Sans" w:cs="Open Sans"/>
        </w:rPr>
        <w:t>Oświadczam również, że zapoznałem/</w:t>
      </w:r>
      <w:proofErr w:type="spellStart"/>
      <w:r w:rsidRPr="00206E7B">
        <w:rPr>
          <w:rFonts w:ascii="Open Sans" w:hAnsi="Open Sans" w:cs="Open Sans"/>
        </w:rPr>
        <w:t>am</w:t>
      </w:r>
      <w:proofErr w:type="spellEnd"/>
      <w:r w:rsidRPr="00206E7B">
        <w:rPr>
          <w:rFonts w:ascii="Open Sans" w:hAnsi="Open Sans" w:cs="Open Sans"/>
        </w:rPr>
        <w:t xml:space="preserve"> się z </w:t>
      </w:r>
      <w:r w:rsidR="005D15FC">
        <w:rPr>
          <w:rFonts w:ascii="Open Sans" w:hAnsi="Open Sans" w:cs="Open Sans"/>
        </w:rPr>
        <w:t>R</w:t>
      </w:r>
      <w:r w:rsidRPr="00206E7B">
        <w:rPr>
          <w:rFonts w:ascii="Open Sans" w:hAnsi="Open Sans" w:cs="Open Sans"/>
        </w:rPr>
        <w:t xml:space="preserve">egulaminem </w:t>
      </w:r>
      <w:r w:rsidR="0026258D">
        <w:rPr>
          <w:rFonts w:ascii="Open Sans" w:hAnsi="Open Sans" w:cs="Open Sans"/>
        </w:rPr>
        <w:t>K</w:t>
      </w:r>
      <w:r w:rsidRPr="00206E7B">
        <w:rPr>
          <w:rFonts w:ascii="Open Sans" w:hAnsi="Open Sans" w:cs="Open Sans"/>
        </w:rPr>
        <w:t>onkursu</w:t>
      </w:r>
      <w:r w:rsidR="00293092">
        <w:rPr>
          <w:rFonts w:ascii="Open Sans" w:hAnsi="Open Sans" w:cs="Open Sans"/>
        </w:rPr>
        <w:t xml:space="preserve"> grantowego „</w:t>
      </w:r>
      <w:proofErr w:type="spellStart"/>
      <w:r w:rsidR="00293092">
        <w:rPr>
          <w:rFonts w:ascii="Open Sans" w:hAnsi="Open Sans" w:cs="Open Sans"/>
        </w:rPr>
        <w:t>InvestCraft</w:t>
      </w:r>
      <w:proofErr w:type="spellEnd"/>
      <w:r w:rsidR="00293092">
        <w:rPr>
          <w:rFonts w:ascii="Open Sans" w:hAnsi="Open Sans" w:cs="Open Sans"/>
        </w:rPr>
        <w:t xml:space="preserve">”, w tym klauzulą informacyjną zawartą w </w:t>
      </w:r>
      <w:r w:rsidR="00DD23E7">
        <w:rPr>
          <w:rFonts w:ascii="Open Sans" w:hAnsi="Open Sans" w:cs="Open Sans"/>
        </w:rPr>
        <w:t>§9 tego regulaminu</w:t>
      </w:r>
      <w:r w:rsidR="0026258D">
        <w:rPr>
          <w:rFonts w:ascii="Open Sans" w:hAnsi="Open Sans" w:cs="Open Sans"/>
        </w:rPr>
        <w:t xml:space="preserve">. </w:t>
      </w:r>
    </w:p>
    <w:p w14:paraId="75F9CEDF" w14:textId="446B5A45" w:rsidR="00AE0728" w:rsidRDefault="00AE0728" w:rsidP="00E9249C">
      <w:pPr>
        <w:jc w:val="both"/>
        <w:rPr>
          <w:ins w:id="77" w:author="Paulina Speichert-Delęgowska" w:date="2026-05-04T13:18:00Z" w16du:dateUtc="2026-05-04T11:18:00Z"/>
          <w:rFonts w:ascii="Open Sans" w:hAnsi="Open Sans" w:cs="Open Sans"/>
        </w:rPr>
      </w:pPr>
      <w:r w:rsidRPr="00E9249C">
        <w:rPr>
          <w:rFonts w:ascii="Open Sans" w:hAnsi="Open Sans" w:cs="Open Sans"/>
        </w:rPr>
        <w:t>Oświadczam, że osoby fizyczne, których dane osobowe zostały ujawnione w niniejszym formularzu lub umowie o pracę w celu przygotowania zawodowego z młodocianym pracownikiem stanowiącej załącznik do niniejszego formularza, zapoznały się z treścią klauzuli informacyjnej zawartej w §9 Regulaminu Konkursu grantowego „</w:t>
      </w:r>
      <w:proofErr w:type="spellStart"/>
      <w:r w:rsidRPr="00E9249C">
        <w:rPr>
          <w:rFonts w:ascii="Open Sans" w:hAnsi="Open Sans" w:cs="Open Sans"/>
        </w:rPr>
        <w:t>InvestCraft</w:t>
      </w:r>
      <w:proofErr w:type="spellEnd"/>
      <w:r w:rsidRPr="00E9249C">
        <w:rPr>
          <w:rFonts w:ascii="Open Sans" w:hAnsi="Open Sans" w:cs="Open Sans"/>
        </w:rPr>
        <w:t>”.</w:t>
      </w:r>
      <w:r w:rsidRPr="008F5B56">
        <w:rPr>
          <w:rFonts w:ascii="Open Sans" w:hAnsi="Open Sans" w:cs="Open Sans"/>
        </w:rPr>
        <w:t xml:space="preserve"> </w:t>
      </w:r>
      <w:r w:rsidRPr="00E9249C">
        <w:rPr>
          <w:rFonts w:ascii="Open Sans" w:hAnsi="Open Sans" w:cs="Open Sans"/>
        </w:rPr>
        <w:t>(dotyczy przypadków</w:t>
      </w:r>
      <w:r w:rsidR="00DD23E7" w:rsidRPr="00E9249C">
        <w:rPr>
          <w:rFonts w:ascii="Open Sans" w:hAnsi="Open Sans" w:cs="Open Sans"/>
        </w:rPr>
        <w:t>,</w:t>
      </w:r>
      <w:r w:rsidRPr="00E9249C">
        <w:rPr>
          <w:rFonts w:ascii="Open Sans" w:hAnsi="Open Sans" w:cs="Open Sans"/>
        </w:rPr>
        <w:t xml:space="preserve"> gdy formularz oraz umowa zawierają dane osob</w:t>
      </w:r>
      <w:r w:rsidR="00DD23E7" w:rsidRPr="00E9249C">
        <w:rPr>
          <w:rFonts w:ascii="Open Sans" w:hAnsi="Open Sans" w:cs="Open Sans"/>
        </w:rPr>
        <w:t>ow</w:t>
      </w:r>
      <w:r w:rsidRPr="00E9249C">
        <w:rPr>
          <w:rFonts w:ascii="Open Sans" w:hAnsi="Open Sans" w:cs="Open Sans"/>
        </w:rPr>
        <w:t>e osób innych niż wnioskodawca lub osoba go reprezentująca)</w:t>
      </w:r>
      <w:r w:rsidR="00E9249C">
        <w:rPr>
          <w:rFonts w:ascii="Open Sans" w:hAnsi="Open Sans" w:cs="Open Sans"/>
        </w:rPr>
        <w:t>.</w:t>
      </w:r>
    </w:p>
    <w:p w14:paraId="1D70D7B4" w14:textId="6215E11A" w:rsidR="00EE7DF0" w:rsidRPr="00E9249C" w:rsidRDefault="00EE7DF0" w:rsidP="00E9249C">
      <w:pPr>
        <w:jc w:val="both"/>
        <w:rPr>
          <w:rFonts w:ascii="Open Sans" w:hAnsi="Open Sans" w:cs="Open Sans"/>
        </w:rPr>
      </w:pPr>
      <w:ins w:id="78" w:author="Paulina Speichert-Delęgowska" w:date="2026-05-04T13:18:00Z" w16du:dateUtc="2026-05-04T11:18:00Z">
        <w:r>
          <w:rPr>
            <w:rFonts w:ascii="Open Sans" w:hAnsi="Open Sans" w:cs="Open Sans"/>
          </w:rPr>
          <w:t xml:space="preserve">W przypadku zaznaczenia odpowiedzi „TAK” </w:t>
        </w:r>
      </w:ins>
      <w:ins w:id="79" w:author="Paulina Speichert-Delęgowska" w:date="2026-05-04T13:21:00Z" w16du:dateUtc="2026-05-04T11:21:00Z">
        <w:r w:rsidR="003226B2">
          <w:rPr>
            <w:rFonts w:ascii="Open Sans" w:hAnsi="Open Sans" w:cs="Open Sans"/>
          </w:rPr>
          <w:t xml:space="preserve">na pytanie o </w:t>
        </w:r>
      </w:ins>
      <w:ins w:id="80" w:author="Paulina Speichert-Delęgowska" w:date="2026-05-04T13:20:00Z" w16du:dateUtc="2026-05-04T11:20:00Z">
        <w:r w:rsidR="003226B2" w:rsidRPr="003226B2">
          <w:rPr>
            <w:rFonts w:ascii="Open Sans" w:hAnsi="Open Sans" w:cs="Open Sans"/>
          </w:rPr>
          <w:t>zatrudni</w:t>
        </w:r>
      </w:ins>
      <w:ins w:id="81" w:author="Paulina Speichert-Delęgowska" w:date="2026-05-04T13:21:00Z" w16du:dateUtc="2026-05-04T11:21:00Z">
        <w:r w:rsidR="003226B2" w:rsidRPr="003226B2">
          <w:rPr>
            <w:rFonts w:ascii="Open Sans" w:hAnsi="Open Sans" w:cs="Open Sans"/>
          </w:rPr>
          <w:t>enie</w:t>
        </w:r>
      </w:ins>
      <w:ins w:id="82" w:author="Paulina Speichert-Delęgowska" w:date="2026-05-04T13:20:00Z" w16du:dateUtc="2026-05-04T11:20:00Z">
        <w:r w:rsidR="003226B2" w:rsidRPr="003226B2">
          <w:rPr>
            <w:rFonts w:ascii="Open Sans" w:hAnsi="Open Sans" w:cs="Open Sans"/>
          </w:rPr>
          <w:t xml:space="preserve"> ucznia z orzeczeniem o</w:t>
        </w:r>
      </w:ins>
      <w:ins w:id="83" w:author="Natalia Kaczmarek" w:date="2026-05-05T14:02:00Z" w16du:dateUtc="2026-05-05T12:02:00Z">
        <w:r w:rsidR="0051663E">
          <w:rPr>
            <w:rFonts w:ascii="Open Sans" w:hAnsi="Open Sans" w:cs="Open Sans"/>
          </w:rPr>
          <w:t xml:space="preserve"> potrzebie</w:t>
        </w:r>
      </w:ins>
      <w:ins w:id="84" w:author="Paulina Speichert-Delęgowska" w:date="2026-05-04T13:20:00Z" w16du:dateUtc="2026-05-04T11:20:00Z">
        <w:r w:rsidR="003226B2" w:rsidRPr="003226B2">
          <w:rPr>
            <w:rFonts w:ascii="Open Sans" w:hAnsi="Open Sans" w:cs="Open Sans"/>
          </w:rPr>
          <w:t xml:space="preserve"> </w:t>
        </w:r>
      </w:ins>
      <w:ins w:id="85" w:author="Natalia Kaczmarek" w:date="2026-05-05T13:49:00Z" w16du:dateUtc="2026-05-05T11:49:00Z">
        <w:r w:rsidR="00406219">
          <w:rPr>
            <w:rFonts w:ascii="Open Sans" w:hAnsi="Open Sans" w:cs="Open Sans"/>
          </w:rPr>
          <w:t>kształcenia specjalnego</w:t>
        </w:r>
        <w:r w:rsidR="00406219" w:rsidRPr="003226B2" w:rsidDel="00406219">
          <w:rPr>
            <w:rFonts w:ascii="Open Sans" w:hAnsi="Open Sans" w:cs="Open Sans"/>
          </w:rPr>
          <w:t xml:space="preserve"> </w:t>
        </w:r>
      </w:ins>
      <w:ins w:id="86" w:author="Paulina Speichert-Delęgowska" w:date="2026-05-04T13:20:00Z" w16du:dateUtc="2026-05-04T11:20:00Z">
        <w:del w:id="87" w:author="Natalia Kaczmarek" w:date="2026-05-05T13:49:00Z" w16du:dateUtc="2026-05-05T11:49:00Z">
          <w:r w:rsidR="003226B2" w:rsidRPr="003226B2" w:rsidDel="00406219">
            <w:rPr>
              <w:rFonts w:ascii="Open Sans" w:hAnsi="Open Sans" w:cs="Open Sans"/>
            </w:rPr>
            <w:delText>kształceniu</w:delText>
          </w:r>
          <w:r w:rsidR="003226B2" w:rsidRPr="00EB7F7C" w:rsidDel="00406219">
            <w:rPr>
              <w:rFonts w:ascii="Open Sans" w:hAnsi="Open Sans" w:cs="Open Sans"/>
              <w:i/>
              <w:iCs/>
            </w:rPr>
            <w:delText xml:space="preserve"> </w:delText>
          </w:r>
          <w:r w:rsidR="003226B2" w:rsidRPr="003226B2" w:rsidDel="00406219">
            <w:rPr>
              <w:rFonts w:ascii="Open Sans" w:hAnsi="Open Sans" w:cs="Open Sans"/>
            </w:rPr>
            <w:delText>specjalnym</w:delText>
          </w:r>
          <w:r w:rsidR="003226B2" w:rsidDel="00406219">
            <w:rPr>
              <w:rFonts w:ascii="Open Sans" w:hAnsi="Open Sans" w:cs="Open Sans"/>
            </w:rPr>
            <w:delText xml:space="preserve"> </w:delText>
          </w:r>
        </w:del>
        <w:r w:rsidR="00C15C10">
          <w:rPr>
            <w:rFonts w:ascii="Open Sans" w:hAnsi="Open Sans" w:cs="Open Sans"/>
          </w:rPr>
          <w:t>w części B niniejszego formularza</w:t>
        </w:r>
      </w:ins>
      <w:ins w:id="88" w:author="Paulina Speichert-Delęgowska" w:date="2026-05-04T14:03:00Z" w16du:dateUtc="2026-05-04T12:03:00Z">
        <w:r w:rsidR="00E6152C">
          <w:rPr>
            <w:rFonts w:ascii="Open Sans" w:hAnsi="Open Sans" w:cs="Open Sans"/>
          </w:rPr>
          <w:t>:</w:t>
        </w:r>
      </w:ins>
      <w:ins w:id="89" w:author="Paulina Speichert-Delęgowska" w:date="2026-05-04T13:20:00Z" w16du:dateUtc="2026-05-04T11:20:00Z">
        <w:r w:rsidR="00C15C10">
          <w:rPr>
            <w:rFonts w:ascii="Open Sans" w:hAnsi="Open Sans" w:cs="Open Sans"/>
          </w:rPr>
          <w:t xml:space="preserve"> </w:t>
        </w:r>
      </w:ins>
      <w:ins w:id="90" w:author="Paulina Speichert-Delęgowska" w:date="2026-05-04T14:03:00Z" w16du:dateUtc="2026-05-04T12:03:00Z">
        <w:r w:rsidR="00E6152C">
          <w:rPr>
            <w:rFonts w:ascii="Open Sans" w:hAnsi="Open Sans" w:cs="Open Sans"/>
          </w:rPr>
          <w:t>O</w:t>
        </w:r>
      </w:ins>
      <w:ins w:id="91" w:author="Paulina Speichert-Delęgowska" w:date="2026-05-04T13:20:00Z" w16du:dateUtc="2026-05-04T11:20:00Z">
        <w:r w:rsidR="003226B2">
          <w:rPr>
            <w:rFonts w:ascii="Open Sans" w:hAnsi="Open Sans" w:cs="Open Sans"/>
          </w:rPr>
          <w:t>świadczam</w:t>
        </w:r>
      </w:ins>
      <w:ins w:id="92" w:author="Paulina Speichert-Delęgowska" w:date="2026-05-04T13:21:00Z" w16du:dateUtc="2026-05-04T11:21:00Z">
        <w:r w:rsidR="003226B2">
          <w:rPr>
            <w:rFonts w:ascii="Open Sans" w:hAnsi="Open Sans" w:cs="Open Sans"/>
          </w:rPr>
          <w:t xml:space="preserve">, że zatrudniony uczeń posiada </w:t>
        </w:r>
        <w:del w:id="93" w:author="Natalia Kaczmarek" w:date="2026-05-05T13:47:00Z" w16du:dateUtc="2026-05-05T11:47:00Z">
          <w:r w:rsidR="003226B2" w:rsidDel="00406219">
            <w:rPr>
              <w:rFonts w:ascii="Open Sans" w:hAnsi="Open Sans" w:cs="Open Sans"/>
            </w:rPr>
            <w:delText>lub będzie posiadał</w:delText>
          </w:r>
        </w:del>
      </w:ins>
      <w:ins w:id="94" w:author="Paulina Speichert-Delęgowska" w:date="2026-05-04T13:30:00Z" w16du:dateUtc="2026-05-04T11:30:00Z">
        <w:del w:id="95" w:author="Natalia Kaczmarek" w:date="2026-05-05T13:47:00Z" w16du:dateUtc="2026-05-05T11:47:00Z">
          <w:r w:rsidR="00116A3D" w:rsidDel="00406219">
            <w:rPr>
              <w:rFonts w:ascii="Open Sans" w:hAnsi="Open Sans" w:cs="Open Sans"/>
            </w:rPr>
            <w:delText xml:space="preserve"> </w:delText>
          </w:r>
        </w:del>
      </w:ins>
      <w:ins w:id="96" w:author="Paulina Speichert-Delęgowska" w:date="2026-05-04T14:03:00Z" w16du:dateUtc="2026-05-04T12:03:00Z">
        <w:del w:id="97" w:author="Natalia Kaczmarek" w:date="2026-05-05T13:47:00Z" w16du:dateUtc="2026-05-05T11:47:00Z">
          <w:r w:rsidR="00E6152C" w:rsidDel="00406219">
            <w:rPr>
              <w:rFonts w:ascii="Open Sans" w:hAnsi="Open Sans" w:cs="Open Sans"/>
            </w:rPr>
            <w:delText xml:space="preserve">do dnia 30 listopada 2026 r. </w:delText>
          </w:r>
        </w:del>
      </w:ins>
      <w:ins w:id="98" w:author="Paulina Speichert-Delęgowska" w:date="2026-05-04T13:30:00Z" w16du:dateUtc="2026-05-04T11:30:00Z">
        <w:r w:rsidR="00116A3D">
          <w:rPr>
            <w:rFonts w:ascii="Open Sans" w:hAnsi="Open Sans" w:cs="Open Sans"/>
          </w:rPr>
          <w:t>aktualne</w:t>
        </w:r>
      </w:ins>
      <w:ins w:id="99" w:author="Paulina Speichert-Delęgowska" w:date="2026-05-04T13:21:00Z" w16du:dateUtc="2026-05-04T11:21:00Z">
        <w:r w:rsidR="003226B2">
          <w:rPr>
            <w:rFonts w:ascii="Open Sans" w:hAnsi="Open Sans" w:cs="Open Sans"/>
          </w:rPr>
          <w:t xml:space="preserve"> orzeczenie </w:t>
        </w:r>
      </w:ins>
      <w:ins w:id="100" w:author="Paulina Speichert-Delęgowska" w:date="2026-05-04T13:22:00Z" w16du:dateUtc="2026-05-04T11:22:00Z">
        <w:r w:rsidR="00064EDE">
          <w:rPr>
            <w:rFonts w:ascii="Open Sans" w:hAnsi="Open Sans" w:cs="Open Sans"/>
          </w:rPr>
          <w:t xml:space="preserve">o </w:t>
        </w:r>
      </w:ins>
      <w:ins w:id="101" w:author="Natalia Kaczmarek" w:date="2026-05-05T13:45:00Z" w16du:dateUtc="2026-05-05T11:45:00Z">
        <w:r w:rsidR="00406219">
          <w:rPr>
            <w:rFonts w:ascii="Open Sans" w:hAnsi="Open Sans" w:cs="Open Sans"/>
          </w:rPr>
          <w:t>potrzebie kształcenia specjalnego</w:t>
        </w:r>
      </w:ins>
      <w:ins w:id="102" w:author="Natalia Kaczmarek" w:date="2026-05-05T13:49:00Z" w16du:dateUtc="2026-05-05T11:49:00Z">
        <w:r w:rsidR="00406219">
          <w:rPr>
            <w:rFonts w:ascii="Open Sans" w:hAnsi="Open Sans" w:cs="Open Sans"/>
          </w:rPr>
          <w:t xml:space="preserve"> nr …………….. data wystawienia</w:t>
        </w:r>
      </w:ins>
      <w:ins w:id="103" w:author="Natalia Kaczmarek" w:date="2026-05-05T13:50:00Z" w16du:dateUtc="2026-05-05T11:50:00Z">
        <w:r w:rsidR="00406219">
          <w:rPr>
            <w:rFonts w:ascii="Open Sans" w:hAnsi="Open Sans" w:cs="Open Sans"/>
          </w:rPr>
          <w:t>…………………..</w:t>
        </w:r>
      </w:ins>
      <w:ins w:id="104" w:author="Natalia Kaczmarek" w:date="2026-05-05T13:48:00Z" w16du:dateUtc="2026-05-05T11:48:00Z">
        <w:r w:rsidR="00406219">
          <w:rPr>
            <w:rFonts w:ascii="Open Sans" w:hAnsi="Open Sans" w:cs="Open Sans"/>
          </w:rPr>
          <w:t xml:space="preserve">, bądź zaświadczenie z publicznej poradni pedagogiczno-psychologicznej </w:t>
        </w:r>
      </w:ins>
      <w:ins w:id="105" w:author="Natalia Kaczmarek" w:date="2026-05-05T13:49:00Z" w16du:dateUtc="2026-05-05T11:49:00Z">
        <w:r w:rsidR="00406219">
          <w:rPr>
            <w:rFonts w:ascii="Open Sans" w:hAnsi="Open Sans" w:cs="Open Sans"/>
          </w:rPr>
          <w:t>o złożeniu wniosku o ww. orzeczenie.</w:t>
        </w:r>
      </w:ins>
      <w:ins w:id="106" w:author="Paulina Speichert-Delęgowska" w:date="2026-05-04T13:22:00Z" w16du:dateUtc="2026-05-04T11:22:00Z">
        <w:del w:id="107" w:author="Natalia Kaczmarek" w:date="2026-05-05T13:45:00Z" w16du:dateUtc="2026-05-05T11:45:00Z">
          <w:r w:rsidR="00064EDE" w:rsidDel="00406219">
            <w:rPr>
              <w:rFonts w:ascii="Open Sans" w:hAnsi="Open Sans" w:cs="Open Sans"/>
            </w:rPr>
            <w:delText>kształceniu specjalnym</w:delText>
          </w:r>
        </w:del>
      </w:ins>
      <w:ins w:id="108" w:author="Paulina Speichert-Delęgowska" w:date="2026-05-04T13:23:00Z" w16du:dateUtc="2026-05-04T11:23:00Z">
        <w:del w:id="109" w:author="Natalia Kaczmarek" w:date="2026-05-05T13:45:00Z" w16du:dateUtc="2026-05-05T11:45:00Z">
          <w:r w:rsidR="001C3D84" w:rsidDel="00406219">
            <w:rPr>
              <w:rFonts w:ascii="Open Sans" w:hAnsi="Open Sans" w:cs="Open Sans"/>
            </w:rPr>
            <w:delText xml:space="preserve"> </w:delText>
          </w:r>
        </w:del>
      </w:ins>
      <w:ins w:id="110" w:author="Paulina Speichert-Delęgowska" w:date="2026-05-04T14:02:00Z" w16du:dateUtc="2026-05-04T12:02:00Z">
        <w:del w:id="111" w:author="Natalia Kaczmarek" w:date="2026-05-05T13:45:00Z" w16du:dateUtc="2026-05-05T11:45:00Z">
          <w:r w:rsidR="00634062" w:rsidDel="00406219">
            <w:rPr>
              <w:rFonts w:ascii="Open Sans" w:hAnsi="Open Sans" w:cs="Open Sans"/>
            </w:rPr>
            <w:delText>na rok szkolny 2026/2027.</w:delText>
          </w:r>
        </w:del>
      </w:ins>
      <w:ins w:id="112" w:author="Paulina Speichert-Delęgowska" w:date="2026-05-04T13:30:00Z" w16du:dateUtc="2026-05-04T11:30:00Z">
        <w:del w:id="113" w:author="Natalia Kaczmarek" w:date="2026-05-05T13:45:00Z" w16du:dateUtc="2026-05-05T11:45:00Z">
          <w:r w:rsidR="001543BB" w:rsidDel="00406219">
            <w:rPr>
              <w:rFonts w:ascii="Open Sans" w:hAnsi="Open Sans" w:cs="Open Sans"/>
            </w:rPr>
            <w:delText xml:space="preserve"> </w:delText>
          </w:r>
        </w:del>
      </w:ins>
      <w:ins w:id="114" w:author="Paulina Speichert-Delęgowska" w:date="2026-05-04T13:23:00Z" w16du:dateUtc="2026-05-04T11:23:00Z">
        <w:del w:id="115" w:author="Natalia Kaczmarek" w:date="2026-05-05T13:45:00Z" w16du:dateUtc="2026-05-05T11:45:00Z">
          <w:r w:rsidR="001C3D84" w:rsidDel="00406219">
            <w:rPr>
              <w:rFonts w:ascii="Open Sans" w:hAnsi="Open Sans" w:cs="Open Sans"/>
            </w:rPr>
            <w:delText xml:space="preserve"> </w:delText>
          </w:r>
        </w:del>
      </w:ins>
    </w:p>
    <w:p w14:paraId="61851314" w14:textId="77777777" w:rsidR="00DA4CDF" w:rsidRPr="00206E7B" w:rsidRDefault="00DA4CDF" w:rsidP="003E4C83">
      <w:pPr>
        <w:jc w:val="both"/>
        <w:rPr>
          <w:rFonts w:ascii="Open Sans" w:hAnsi="Open Sans" w:cs="Open Sans"/>
        </w:rPr>
      </w:pPr>
    </w:p>
    <w:tbl>
      <w:tblPr>
        <w:tblStyle w:val="TableNormal"/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3022"/>
        <w:gridCol w:w="3018"/>
      </w:tblGrid>
      <w:tr w:rsidR="00591794" w:rsidRPr="00697C18" w14:paraId="4EC18D94" w14:textId="3FD00D60" w:rsidTr="00837FA8">
        <w:trPr>
          <w:trHeight w:val="414"/>
          <w:jc w:val="center"/>
        </w:trPr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2C63CB33" w14:textId="3F89731A" w:rsidR="00591794" w:rsidRPr="00591794" w:rsidRDefault="00591794" w:rsidP="00591794">
            <w:pPr>
              <w:pStyle w:val="TableParagraph"/>
              <w:spacing w:before="56"/>
              <w:jc w:val="center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 xml:space="preserve">Imię i nazwisko </w:t>
            </w:r>
            <w:r w:rsidR="00837FA8">
              <w:rPr>
                <w:rFonts w:ascii="Open Sans" w:hAnsi="Open Sans" w:cs="Open Sans"/>
                <w:i/>
                <w:iCs/>
              </w:rPr>
              <w:t>Wnioskodawcy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7FD2A2EE" w14:textId="521FE367" w:rsidR="00591794" w:rsidRPr="00591794" w:rsidRDefault="00591794" w:rsidP="00591794">
            <w:pPr>
              <w:pStyle w:val="TableParagraph"/>
              <w:spacing w:before="56"/>
              <w:jc w:val="center"/>
              <w:rPr>
                <w:rFonts w:ascii="Open Sans" w:hAnsi="Open Sans" w:cs="Open Sans"/>
                <w:i/>
                <w:iCs/>
              </w:rPr>
            </w:pPr>
            <w:r w:rsidRPr="00591794">
              <w:rPr>
                <w:rFonts w:ascii="Open Sans" w:hAnsi="Open Sans" w:cs="Open Sans"/>
                <w:i/>
                <w:iCs/>
              </w:rPr>
              <w:t>Data</w:t>
            </w:r>
          </w:p>
        </w:tc>
        <w:tc>
          <w:tcPr>
            <w:tcW w:w="1615" w:type="pct"/>
            <w:shd w:val="clear" w:color="auto" w:fill="F2F2F2" w:themeFill="background1" w:themeFillShade="F2"/>
            <w:vAlign w:val="center"/>
          </w:tcPr>
          <w:p w14:paraId="2B9DE767" w14:textId="128BAF35" w:rsidR="00591794" w:rsidRPr="00591794" w:rsidRDefault="00591794" w:rsidP="00591794">
            <w:pPr>
              <w:pStyle w:val="TableParagraph"/>
              <w:spacing w:before="56"/>
              <w:jc w:val="center"/>
              <w:rPr>
                <w:rFonts w:ascii="Open Sans" w:hAnsi="Open Sans" w:cs="Open Sans"/>
                <w:i/>
                <w:iCs/>
              </w:rPr>
            </w:pPr>
            <w:r w:rsidRPr="00591794">
              <w:rPr>
                <w:rFonts w:ascii="Open Sans" w:hAnsi="Open Sans" w:cs="Open Sans"/>
                <w:i/>
                <w:iCs/>
              </w:rPr>
              <w:t>Podpis</w:t>
            </w:r>
          </w:p>
        </w:tc>
      </w:tr>
      <w:tr w:rsidR="00591794" w:rsidRPr="00697C18" w14:paraId="5686CA1B" w14:textId="77777777" w:rsidTr="00837FA8">
        <w:trPr>
          <w:trHeight w:val="414"/>
          <w:jc w:val="center"/>
        </w:trPr>
        <w:tc>
          <w:tcPr>
            <w:tcW w:w="1770" w:type="pct"/>
            <w:vAlign w:val="center"/>
          </w:tcPr>
          <w:p w14:paraId="747D9EBA" w14:textId="77777777" w:rsidR="00591794" w:rsidRPr="00697C18" w:rsidRDefault="00591794" w:rsidP="00591794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16" w:type="pct"/>
            <w:vAlign w:val="center"/>
          </w:tcPr>
          <w:p w14:paraId="3420E84B" w14:textId="0B7722C5" w:rsidR="00591794" w:rsidRPr="00697C18" w:rsidRDefault="00591794" w:rsidP="00591794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15" w:type="pct"/>
            <w:vAlign w:val="center"/>
          </w:tcPr>
          <w:p w14:paraId="6D7C599D" w14:textId="77777777" w:rsidR="00591794" w:rsidRPr="00697C18" w:rsidRDefault="00591794" w:rsidP="00591794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4D48A6C" w14:textId="1EBA09ED" w:rsidR="00206E7B" w:rsidRDefault="00206E7B" w:rsidP="00206E7B">
      <w:pPr>
        <w:rPr>
          <w:rFonts w:ascii="Open Sans" w:hAnsi="Open Sans" w:cs="Open Sans"/>
        </w:rPr>
      </w:pPr>
    </w:p>
    <w:p w14:paraId="6071EE43" w14:textId="77777777" w:rsidR="00A4647B" w:rsidRDefault="00A4647B" w:rsidP="00206E7B">
      <w:pPr>
        <w:rPr>
          <w:rFonts w:ascii="Open Sans" w:hAnsi="Open Sans" w:cs="Open Sans"/>
        </w:rPr>
      </w:pPr>
    </w:p>
    <w:p w14:paraId="4A75B638" w14:textId="7BB13CAE" w:rsidR="00A4647B" w:rsidRPr="00F7763F" w:rsidRDefault="00932CEE" w:rsidP="00206E7B">
      <w:pPr>
        <w:rPr>
          <w:rFonts w:ascii="Open Sans" w:hAnsi="Open Sans" w:cs="Open Sans"/>
          <w:b/>
          <w:bCs/>
        </w:rPr>
      </w:pPr>
      <w:r w:rsidRPr="00F7763F">
        <w:rPr>
          <w:rFonts w:ascii="Open Sans" w:hAnsi="Open Sans" w:cs="Open Sans"/>
          <w:b/>
          <w:bCs/>
        </w:rPr>
        <w:t>Załącznik</w:t>
      </w:r>
      <w:r w:rsidR="00072859">
        <w:rPr>
          <w:rFonts w:ascii="Open Sans" w:hAnsi="Open Sans" w:cs="Open Sans"/>
          <w:b/>
          <w:bCs/>
        </w:rPr>
        <w:t>i</w:t>
      </w:r>
      <w:r w:rsidRPr="00F7763F">
        <w:rPr>
          <w:rFonts w:ascii="Open Sans" w:hAnsi="Open Sans" w:cs="Open Sans"/>
          <w:b/>
          <w:bCs/>
        </w:rPr>
        <w:t>:</w:t>
      </w:r>
    </w:p>
    <w:p w14:paraId="04FFD311" w14:textId="60355574" w:rsidR="00E9249C" w:rsidRPr="00F7763F" w:rsidRDefault="00E9249C" w:rsidP="004938FF">
      <w:pPr>
        <w:pStyle w:val="Akapitzlist"/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F7763F">
        <w:rPr>
          <w:rFonts w:ascii="Open Sans" w:hAnsi="Open Sans" w:cs="Open Sans"/>
        </w:rPr>
        <w:t xml:space="preserve">Kopia </w:t>
      </w:r>
      <w:r w:rsidR="00EB4E87" w:rsidRPr="00F7763F">
        <w:rPr>
          <w:rFonts w:ascii="Open Sans" w:hAnsi="Open Sans" w:cs="Open Sans"/>
        </w:rPr>
        <w:t>umowy o pracę w celu przygotowania zawodowego zawartej w okresie od dnia 1 lipca do dnia 31 sierpnia 2025 r. z młodocianym pracownikiem będącym uczniem szkoły branżowej.</w:t>
      </w:r>
    </w:p>
    <w:p w14:paraId="70FD2997" w14:textId="658B1551" w:rsidR="00EB4E87" w:rsidRPr="00146536" w:rsidRDefault="00EB4E87" w:rsidP="00F7763F">
      <w:pPr>
        <w:ind w:left="708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146536">
        <w:rPr>
          <w:rFonts w:ascii="Open Sans" w:hAnsi="Open Sans" w:cs="Open Sans"/>
          <w:i/>
          <w:iCs/>
          <w:sz w:val="20"/>
          <w:szCs w:val="20"/>
        </w:rPr>
        <w:t xml:space="preserve">Uwaga! </w:t>
      </w:r>
      <w:r w:rsidR="00146536" w:rsidRPr="00146536">
        <w:rPr>
          <w:rFonts w:ascii="Open Sans" w:hAnsi="Open Sans" w:cs="Open Sans"/>
          <w:i/>
          <w:iCs/>
          <w:sz w:val="20"/>
          <w:szCs w:val="20"/>
        </w:rPr>
        <w:t xml:space="preserve">kopia umowy powinna zostać </w:t>
      </w:r>
      <w:r w:rsidR="00146536" w:rsidRPr="00990CDD">
        <w:rPr>
          <w:rFonts w:ascii="Open Sans" w:hAnsi="Open Sans" w:cs="Open Sans"/>
          <w:i/>
          <w:iCs/>
          <w:sz w:val="20"/>
          <w:szCs w:val="20"/>
          <w:u w:val="single"/>
        </w:rPr>
        <w:t>zanonimizowana</w:t>
      </w:r>
      <w:r w:rsidR="00146536" w:rsidRPr="00146536">
        <w:rPr>
          <w:rFonts w:ascii="Open Sans" w:hAnsi="Open Sans" w:cs="Open Sans"/>
          <w:i/>
          <w:iCs/>
          <w:sz w:val="20"/>
          <w:szCs w:val="20"/>
        </w:rPr>
        <w:t xml:space="preserve"> tj. dane osobowe </w:t>
      </w:r>
      <w:r w:rsidR="00CE1A72" w:rsidRPr="00CE1A72">
        <w:rPr>
          <w:rFonts w:ascii="Open Sans" w:hAnsi="Open Sans" w:cs="Open Sans"/>
          <w:i/>
          <w:iCs/>
          <w:sz w:val="20"/>
          <w:szCs w:val="20"/>
        </w:rPr>
        <w:t xml:space="preserve">młodocianego pracownika </w:t>
      </w:r>
      <w:r w:rsidR="00146536" w:rsidRPr="00146536">
        <w:rPr>
          <w:rFonts w:ascii="Open Sans" w:hAnsi="Open Sans" w:cs="Open Sans"/>
          <w:i/>
          <w:iCs/>
          <w:sz w:val="20"/>
          <w:szCs w:val="20"/>
        </w:rPr>
        <w:t xml:space="preserve">w postaci imienia i nazwiska, nr PESEL, miejsca i daty urodzenia, adresu zamieszkania oraz podpisów młodocianego pracownika i jego rodziców lub opiekunów powinny zostać </w:t>
      </w:r>
      <w:r w:rsidR="00146536" w:rsidRPr="00F7763F">
        <w:rPr>
          <w:rFonts w:ascii="Open Sans" w:hAnsi="Open Sans" w:cs="Open Sans"/>
          <w:i/>
          <w:iCs/>
          <w:sz w:val="20"/>
          <w:szCs w:val="20"/>
          <w:u w:val="single"/>
        </w:rPr>
        <w:t>usunięte, zakryte lub zamazane</w:t>
      </w:r>
      <w:r w:rsidR="00146536" w:rsidRPr="00146536">
        <w:rPr>
          <w:rFonts w:ascii="Open Sans" w:hAnsi="Open Sans" w:cs="Open Sans"/>
          <w:i/>
          <w:iCs/>
          <w:sz w:val="20"/>
          <w:szCs w:val="20"/>
        </w:rPr>
        <w:t xml:space="preserve"> w sposób uniemożliwiający ich odczytanie</w:t>
      </w:r>
      <w:r w:rsidR="00146536">
        <w:rPr>
          <w:rFonts w:ascii="Open Sans" w:hAnsi="Open Sans" w:cs="Open Sans"/>
          <w:i/>
          <w:iCs/>
          <w:sz w:val="20"/>
          <w:szCs w:val="20"/>
        </w:rPr>
        <w:t>.</w:t>
      </w:r>
    </w:p>
    <w:p w14:paraId="08DF7B3B" w14:textId="446E59D0" w:rsidR="00932CEE" w:rsidRPr="00F7763F" w:rsidRDefault="007149F7" w:rsidP="00F7763F">
      <w:pPr>
        <w:pStyle w:val="Akapitzlist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Pełnomocnictwo </w:t>
      </w:r>
      <w:r w:rsidRPr="00F7763F">
        <w:rPr>
          <w:rFonts w:ascii="Open Sans" w:hAnsi="Open Sans" w:cs="Open Sans"/>
          <w:i/>
          <w:iCs/>
          <w:sz w:val="20"/>
          <w:szCs w:val="20"/>
        </w:rPr>
        <w:t>– jeśli dotyczy.</w:t>
      </w:r>
    </w:p>
    <w:sectPr w:rsidR="00932CEE" w:rsidRPr="00F7763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9" w:author="Paulina Speichert-Delęgowska" w:date="2026-05-04T13:18:00Z" w:initials="PS">
    <w:p w14:paraId="3CAC55FD" w14:textId="77777777" w:rsidR="00BD52D8" w:rsidRDefault="00BD52D8" w:rsidP="00686C03">
      <w:pPr>
        <w:pStyle w:val="Tekstkomentarza"/>
      </w:pPr>
      <w:r>
        <w:rPr>
          <w:rStyle w:val="Odwoaniedokomentarza"/>
        </w:rPr>
        <w:annotationRef/>
      </w:r>
      <w:r>
        <w:t>Opcja TAK/ NIE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AC55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FAD9E1" w16cex:dateUtc="2026-05-04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AC55FD" w16cid:durableId="33FAD9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24E4" w14:textId="77777777" w:rsidR="00420732" w:rsidRDefault="00420732" w:rsidP="00697C18">
      <w:pPr>
        <w:spacing w:after="0" w:line="240" w:lineRule="auto"/>
      </w:pPr>
      <w:r>
        <w:separator/>
      </w:r>
    </w:p>
  </w:endnote>
  <w:endnote w:type="continuationSeparator" w:id="0">
    <w:p w14:paraId="35F8968A" w14:textId="77777777" w:rsidR="00420732" w:rsidRDefault="00420732" w:rsidP="0069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rlito">
    <w:altName w:val="Calibri"/>
    <w:charset w:val="00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73B0" w14:textId="77777777" w:rsidR="00420732" w:rsidRDefault="00420732" w:rsidP="00697C18">
      <w:pPr>
        <w:spacing w:after="0" w:line="240" w:lineRule="auto"/>
      </w:pPr>
      <w:r>
        <w:separator/>
      </w:r>
    </w:p>
  </w:footnote>
  <w:footnote w:type="continuationSeparator" w:id="0">
    <w:p w14:paraId="06547137" w14:textId="77777777" w:rsidR="00420732" w:rsidRDefault="00420732" w:rsidP="0069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3F25" w14:textId="3B88D69C" w:rsidR="00697C18" w:rsidRPr="00456BA6" w:rsidRDefault="00456BA6" w:rsidP="00456BA6">
    <w:pPr>
      <w:pStyle w:val="Nagwek"/>
      <w:tabs>
        <w:tab w:val="left" w:pos="2321"/>
      </w:tabs>
    </w:pPr>
    <w:r>
      <w:rPr>
        <w:noProof/>
      </w:rPr>
      <w:drawing>
        <wp:inline distT="0" distB="0" distL="0" distR="0" wp14:anchorId="21CB7EB2" wp14:editId="16C83CEC">
          <wp:extent cx="1885950" cy="513426"/>
          <wp:effectExtent l="0" t="0" r="0" b="1270"/>
          <wp:docPr id="594265878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886" cy="515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1AD5DD70" wp14:editId="7A9127E3">
          <wp:extent cx="1314450" cy="539708"/>
          <wp:effectExtent l="0" t="0" r="0" b="0"/>
          <wp:docPr id="1983265391" name="Obraz 1" descr="Obraz zawierający Grafika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65391" name="Obraz 1" descr="Obraz zawierający Grafika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466" cy="549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0D"/>
    <w:multiLevelType w:val="hybridMultilevel"/>
    <w:tmpl w:val="B0EA7376"/>
    <w:lvl w:ilvl="0" w:tplc="DB08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C4102F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727A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948FE"/>
    <w:multiLevelType w:val="hybridMultilevel"/>
    <w:tmpl w:val="02CCC08E"/>
    <w:lvl w:ilvl="0" w:tplc="DE749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1132"/>
    <w:multiLevelType w:val="hybridMultilevel"/>
    <w:tmpl w:val="23C6AE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7392">
    <w:abstractNumId w:val="0"/>
  </w:num>
  <w:num w:numId="2" w16cid:durableId="2115320338">
    <w:abstractNumId w:val="2"/>
  </w:num>
  <w:num w:numId="3" w16cid:durableId="19015543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Wokacz-Zaborowska">
    <w15:presenceInfo w15:providerId="Windows Live" w15:userId="3dbf331b268f38e4"/>
  </w15:person>
  <w15:person w15:author="Natalia Kaczmarek">
    <w15:presenceInfo w15:providerId="AD" w15:userId="S::n.kaczmarek@investgda.pl::6c7f5c29-8d01-4464-9707-40ed31a88015"/>
  </w15:person>
  <w15:person w15:author="Paulina Speichert-Delęgowska">
    <w15:presenceInfo w15:providerId="AD" w15:userId="S::p.speichert@investgda.pl::22606aaf-025a-49dd-add1-01c8e7ea46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0F"/>
    <w:rsid w:val="00057715"/>
    <w:rsid w:val="00064EDE"/>
    <w:rsid w:val="00072859"/>
    <w:rsid w:val="000E4ECC"/>
    <w:rsid w:val="000F620F"/>
    <w:rsid w:val="000F6898"/>
    <w:rsid w:val="00110C23"/>
    <w:rsid w:val="00116A3D"/>
    <w:rsid w:val="0013312B"/>
    <w:rsid w:val="00146536"/>
    <w:rsid w:val="001543BB"/>
    <w:rsid w:val="00160CD3"/>
    <w:rsid w:val="00170956"/>
    <w:rsid w:val="001742DB"/>
    <w:rsid w:val="00186A16"/>
    <w:rsid w:val="0018784C"/>
    <w:rsid w:val="001B7F8E"/>
    <w:rsid w:val="001C3D84"/>
    <w:rsid w:val="001C697F"/>
    <w:rsid w:val="001D0653"/>
    <w:rsid w:val="001E09F7"/>
    <w:rsid w:val="00206E7B"/>
    <w:rsid w:val="002258C9"/>
    <w:rsid w:val="0026258D"/>
    <w:rsid w:val="0027631F"/>
    <w:rsid w:val="002825F9"/>
    <w:rsid w:val="00293092"/>
    <w:rsid w:val="002970F3"/>
    <w:rsid w:val="0029763E"/>
    <w:rsid w:val="002B7F46"/>
    <w:rsid w:val="002D5B07"/>
    <w:rsid w:val="00312F2D"/>
    <w:rsid w:val="003226B2"/>
    <w:rsid w:val="003404A2"/>
    <w:rsid w:val="00375B1A"/>
    <w:rsid w:val="00385A94"/>
    <w:rsid w:val="00396A74"/>
    <w:rsid w:val="003B7207"/>
    <w:rsid w:val="003E0E40"/>
    <w:rsid w:val="003E48E0"/>
    <w:rsid w:val="003E4C83"/>
    <w:rsid w:val="003F5E31"/>
    <w:rsid w:val="00406219"/>
    <w:rsid w:val="00415281"/>
    <w:rsid w:val="00420732"/>
    <w:rsid w:val="00422A91"/>
    <w:rsid w:val="004517BF"/>
    <w:rsid w:val="00456BA6"/>
    <w:rsid w:val="004613F4"/>
    <w:rsid w:val="004938FF"/>
    <w:rsid w:val="004B271C"/>
    <w:rsid w:val="004D0FE4"/>
    <w:rsid w:val="005020FE"/>
    <w:rsid w:val="0051663E"/>
    <w:rsid w:val="0052468E"/>
    <w:rsid w:val="0053227B"/>
    <w:rsid w:val="00566F7F"/>
    <w:rsid w:val="00587633"/>
    <w:rsid w:val="00591794"/>
    <w:rsid w:val="0059473E"/>
    <w:rsid w:val="005B1763"/>
    <w:rsid w:val="005C01A8"/>
    <w:rsid w:val="005C4B2C"/>
    <w:rsid w:val="005D15FC"/>
    <w:rsid w:val="005E072E"/>
    <w:rsid w:val="006017E6"/>
    <w:rsid w:val="0061503F"/>
    <w:rsid w:val="00622B60"/>
    <w:rsid w:val="00634062"/>
    <w:rsid w:val="00685A18"/>
    <w:rsid w:val="00686C03"/>
    <w:rsid w:val="00697C18"/>
    <w:rsid w:val="006A7362"/>
    <w:rsid w:val="006B5314"/>
    <w:rsid w:val="006C485C"/>
    <w:rsid w:val="006E0C54"/>
    <w:rsid w:val="00701C8E"/>
    <w:rsid w:val="00706E79"/>
    <w:rsid w:val="00707AEF"/>
    <w:rsid w:val="007149F7"/>
    <w:rsid w:val="007204D8"/>
    <w:rsid w:val="007320CD"/>
    <w:rsid w:val="0078143F"/>
    <w:rsid w:val="007A03F7"/>
    <w:rsid w:val="007B2024"/>
    <w:rsid w:val="007E3AAB"/>
    <w:rsid w:val="007F4015"/>
    <w:rsid w:val="008001AA"/>
    <w:rsid w:val="00803E8B"/>
    <w:rsid w:val="00823E8B"/>
    <w:rsid w:val="008257D1"/>
    <w:rsid w:val="00837FA8"/>
    <w:rsid w:val="00845BD9"/>
    <w:rsid w:val="008E3AE9"/>
    <w:rsid w:val="008F5218"/>
    <w:rsid w:val="008F5B56"/>
    <w:rsid w:val="00932CEE"/>
    <w:rsid w:val="00950F85"/>
    <w:rsid w:val="00970E2D"/>
    <w:rsid w:val="009770B2"/>
    <w:rsid w:val="00990CDD"/>
    <w:rsid w:val="009B4445"/>
    <w:rsid w:val="009D6DCC"/>
    <w:rsid w:val="00A16537"/>
    <w:rsid w:val="00A43C22"/>
    <w:rsid w:val="00A4647B"/>
    <w:rsid w:val="00A56E95"/>
    <w:rsid w:val="00AE0728"/>
    <w:rsid w:val="00B03DC2"/>
    <w:rsid w:val="00B444A2"/>
    <w:rsid w:val="00B46373"/>
    <w:rsid w:val="00B574D2"/>
    <w:rsid w:val="00B77471"/>
    <w:rsid w:val="00B91EC5"/>
    <w:rsid w:val="00BB640F"/>
    <w:rsid w:val="00BD2413"/>
    <w:rsid w:val="00BD52D8"/>
    <w:rsid w:val="00BD5912"/>
    <w:rsid w:val="00BE4916"/>
    <w:rsid w:val="00C15C10"/>
    <w:rsid w:val="00C169EE"/>
    <w:rsid w:val="00C4371F"/>
    <w:rsid w:val="00C5074D"/>
    <w:rsid w:val="00C57E6A"/>
    <w:rsid w:val="00C603D7"/>
    <w:rsid w:val="00C80A7F"/>
    <w:rsid w:val="00CA3AF6"/>
    <w:rsid w:val="00CE1A72"/>
    <w:rsid w:val="00CF6D46"/>
    <w:rsid w:val="00D07243"/>
    <w:rsid w:val="00D10421"/>
    <w:rsid w:val="00D81392"/>
    <w:rsid w:val="00D82F34"/>
    <w:rsid w:val="00DA4CDF"/>
    <w:rsid w:val="00DC4A1C"/>
    <w:rsid w:val="00DD23E7"/>
    <w:rsid w:val="00DF1648"/>
    <w:rsid w:val="00DF7856"/>
    <w:rsid w:val="00E32BAD"/>
    <w:rsid w:val="00E54112"/>
    <w:rsid w:val="00E6152C"/>
    <w:rsid w:val="00E7789D"/>
    <w:rsid w:val="00E86F15"/>
    <w:rsid w:val="00E9012D"/>
    <w:rsid w:val="00E91474"/>
    <w:rsid w:val="00E9249C"/>
    <w:rsid w:val="00EB28CA"/>
    <w:rsid w:val="00EB4E87"/>
    <w:rsid w:val="00EB6958"/>
    <w:rsid w:val="00EB7F7C"/>
    <w:rsid w:val="00EE3EA7"/>
    <w:rsid w:val="00EE7DF0"/>
    <w:rsid w:val="00EF3794"/>
    <w:rsid w:val="00F00FA2"/>
    <w:rsid w:val="00F757E4"/>
    <w:rsid w:val="00F7763F"/>
    <w:rsid w:val="00F82A8F"/>
    <w:rsid w:val="00F8597B"/>
    <w:rsid w:val="00F921AA"/>
    <w:rsid w:val="00FC4414"/>
    <w:rsid w:val="00FC5299"/>
    <w:rsid w:val="00FE2C1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CCE"/>
  <w15:chartTrackingRefBased/>
  <w15:docId w15:val="{222B9964-CEE8-4D7A-9551-B94B363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18"/>
  </w:style>
  <w:style w:type="paragraph" w:styleId="Nagwek1">
    <w:name w:val="heading 1"/>
    <w:basedOn w:val="Normalny"/>
    <w:next w:val="Normalny"/>
    <w:link w:val="Nagwek1Znak"/>
    <w:uiPriority w:val="9"/>
    <w:qFormat/>
    <w:rsid w:val="000F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2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2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2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2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2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2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C18"/>
  </w:style>
  <w:style w:type="paragraph" w:styleId="Stopka">
    <w:name w:val="footer"/>
    <w:basedOn w:val="Normalny"/>
    <w:link w:val="StopkaZnak"/>
    <w:uiPriority w:val="99"/>
    <w:unhideWhenUsed/>
    <w:rsid w:val="0069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C18"/>
  </w:style>
  <w:style w:type="table" w:customStyle="1" w:styleId="TableNormal">
    <w:name w:val="Table Normal"/>
    <w:uiPriority w:val="2"/>
    <w:qFormat/>
    <w:rsid w:val="00697C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97C1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E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1C8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A464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A4647B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A464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464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A46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Filipiak</dc:creator>
  <cp:keywords/>
  <dc:description/>
  <cp:lastModifiedBy>Małgorzata Wokacz-Zaborowska</cp:lastModifiedBy>
  <cp:revision>7</cp:revision>
  <dcterms:created xsi:type="dcterms:W3CDTF">2026-05-05T07:52:00Z</dcterms:created>
  <dcterms:modified xsi:type="dcterms:W3CDTF">2026-05-18T09:47:00Z</dcterms:modified>
</cp:coreProperties>
</file>